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139"/>
        <w:gridCol w:w="1619"/>
        <w:gridCol w:w="1185"/>
        <w:gridCol w:w="566"/>
        <w:gridCol w:w="1701"/>
        <w:gridCol w:w="485"/>
      </w:tblGrid>
      <w:tr w:rsidR="00DB767B" w:rsidRPr="00DB767B" w14:paraId="51F11736" w14:textId="77777777" w:rsidTr="00BC1212">
        <w:tc>
          <w:tcPr>
            <w:tcW w:w="3581" w:type="pct"/>
            <w:gridSpan w:val="3"/>
          </w:tcPr>
          <w:p w14:paraId="5B8289F0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lang w:eastAsia="ru-RU"/>
              </w:rPr>
              <w:t>ПРИЛОЖЕНИЕ 2 К ДОГОВОРУ</w:t>
            </w:r>
          </w:p>
        </w:tc>
        <w:tc>
          <w:tcPr>
            <w:tcW w:w="292" w:type="pct"/>
          </w:tcPr>
          <w:p w14:paraId="39F2980D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2ABFF8BA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21B5AE6C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DB767B" w:rsidRPr="00DB767B" w14:paraId="0BA90BF6" w14:textId="77777777" w:rsidTr="00BC1212">
        <w:tc>
          <w:tcPr>
            <w:tcW w:w="5000" w:type="pct"/>
            <w:gridSpan w:val="6"/>
            <w:vAlign w:val="bottom"/>
          </w:tcPr>
          <w:p w14:paraId="29145261" w14:textId="72E2F786" w:rsidR="00DB767B" w:rsidRPr="00DB767B" w:rsidRDefault="00DB767B" w:rsidP="00915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 классификации судна(-</w:t>
            </w:r>
            <w:proofErr w:type="spellStart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морского(-их) сооружения(-</w:t>
            </w:r>
            <w:proofErr w:type="spellStart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плавучего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(-их) 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(-</w:t>
            </w:r>
            <w:proofErr w:type="spellStart"/>
            <w:r w:rsidR="00981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bookmarkStart w:id="0" w:name="_Ref190866421"/>
            <w:r w:rsidR="00AF7B09">
              <w:rPr>
                <w:rStyle w:val="af4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footnoteReference w:id="1"/>
            </w:r>
            <w:bookmarkEnd w:id="0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 постройке</w:t>
            </w:r>
          </w:p>
        </w:tc>
      </w:tr>
      <w:tr w:rsidR="00DB767B" w:rsidRPr="00DB767B" w14:paraId="51642ECD" w14:textId="77777777" w:rsidTr="00DB767B">
        <w:trPr>
          <w:trHeight w:val="233"/>
        </w:trPr>
        <w:tc>
          <w:tcPr>
            <w:tcW w:w="2135" w:type="pct"/>
          </w:tcPr>
          <w:p w14:paraId="6F3CA319" w14:textId="77777777" w:rsidR="00DB767B" w:rsidRPr="00350697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</w:tcPr>
          <w:p w14:paraId="0449E1E8" w14:textId="77777777" w:rsidR="00DB767B" w:rsidRPr="00350697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pct"/>
            <w:gridSpan w:val="4"/>
          </w:tcPr>
          <w:p w14:paraId="216C4372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Pr="00DB7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«____» ________________ 20____ г.</w:t>
            </w:r>
          </w:p>
        </w:tc>
      </w:tr>
    </w:tbl>
    <w:p w14:paraId="0B6445C5" w14:textId="77777777" w:rsidR="00DB767B" w:rsidRDefault="00DB767B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695"/>
      </w:tblGrid>
      <w:tr w:rsidR="000D629B" w:rsidRPr="001244A6" w14:paraId="2F4A5368" w14:textId="77777777" w:rsidTr="000D629B">
        <w:tc>
          <w:tcPr>
            <w:tcW w:w="5000" w:type="pct"/>
          </w:tcPr>
          <w:p w14:paraId="20D53B22" w14:textId="0389947C" w:rsidR="000D629B" w:rsidRPr="001244A6" w:rsidRDefault="000D629B" w:rsidP="0088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93C88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п. 1.4 Договора о классификации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судна(-</w:t>
            </w:r>
            <w:proofErr w:type="spellStart"/>
            <w:r w:rsidRPr="00881B6E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881B6E">
              <w:rPr>
                <w:rFonts w:ascii="Times New Roman" w:hAnsi="Times New Roman"/>
                <w:sz w:val="20"/>
                <w:szCs w:val="20"/>
              </w:rPr>
              <w:t>)/</w:t>
            </w:r>
            <w:r w:rsidR="00600A2F"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1058" w:rsidRPr="00A71058">
              <w:rPr>
                <w:rFonts w:ascii="Times New Roman" w:hAnsi="Times New Roman"/>
                <w:sz w:val="20"/>
                <w:szCs w:val="20"/>
              </w:rPr>
              <w:t>морского(-их) сооружения(-</w:t>
            </w:r>
            <w:proofErr w:type="spellStart"/>
            <w:r w:rsidR="00A71058" w:rsidRPr="00A7105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="00A71058" w:rsidRPr="00A71058">
              <w:rPr>
                <w:rFonts w:ascii="Times New Roman" w:hAnsi="Times New Roman"/>
                <w:sz w:val="20"/>
                <w:szCs w:val="20"/>
              </w:rPr>
              <w:t>)</w:t>
            </w:r>
            <w:r w:rsidR="00A71058">
              <w:rPr>
                <w:rFonts w:ascii="Times New Roman" w:hAnsi="Times New Roman"/>
                <w:sz w:val="20"/>
                <w:szCs w:val="20"/>
              </w:rPr>
              <w:t>/</w:t>
            </w:r>
            <w:r w:rsidR="00600A2F"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120D" w:rsidRPr="002B120D">
              <w:rPr>
                <w:rFonts w:ascii="Times New Roman" w:hAnsi="Times New Roman"/>
                <w:sz w:val="20"/>
                <w:szCs w:val="20"/>
              </w:rPr>
              <w:t>плавучего(-их) объекта(-</w:t>
            </w:r>
            <w:proofErr w:type="spellStart"/>
            <w:r w:rsidR="0098179D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="002B120D" w:rsidRPr="002B120D">
              <w:rPr>
                <w:rFonts w:ascii="Times New Roman" w:hAnsi="Times New Roman"/>
                <w:sz w:val="20"/>
                <w:szCs w:val="20"/>
              </w:rPr>
              <w:t>)</w:t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_Ref190866421 \h </w:instrText>
            </w:r>
            <w:r w:rsidR="00600A2F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\* MERGEFORMAT </w:instrText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  <w:r w:rsidR="002B120D" w:rsidRPr="002B1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при</w:t>
            </w:r>
            <w:r w:rsidR="00600A2F"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постройке №_________________ </w:t>
            </w:r>
            <w:r w:rsidRPr="00793C88">
              <w:rPr>
                <w:rFonts w:ascii="Times New Roman" w:hAnsi="Times New Roman"/>
                <w:sz w:val="20"/>
                <w:szCs w:val="20"/>
              </w:rPr>
              <w:t>при положительных результатах освидетельствования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Регистр выдает Свидетельства</w:t>
            </w:r>
            <w:r w:rsidR="00F530AE" w:rsidRPr="00B3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30AE">
              <w:rPr>
                <w:rFonts w:ascii="Times New Roman" w:hAnsi="Times New Roman"/>
                <w:sz w:val="20"/>
                <w:szCs w:val="20"/>
              </w:rPr>
              <w:t>и документы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 xml:space="preserve">отмеченные в </w:t>
            </w:r>
            <w:r>
              <w:rPr>
                <w:rFonts w:ascii="Times New Roman" w:hAnsi="Times New Roman"/>
                <w:sz w:val="20"/>
                <w:szCs w:val="20"/>
              </w:rPr>
              <w:t>нижеприведенной таблице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16E7E45" w14:textId="77777777" w:rsidR="00735700" w:rsidRPr="00881B6E" w:rsidRDefault="00735700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8434"/>
        <w:gridCol w:w="729"/>
      </w:tblGrid>
      <w:tr w:rsidR="00F71EA7" w:rsidRPr="00721233" w14:paraId="3B65D495" w14:textId="77777777" w:rsidTr="00881B6E">
        <w:tc>
          <w:tcPr>
            <w:tcW w:w="556" w:type="dxa"/>
          </w:tcPr>
          <w:p w14:paraId="16EEED78" w14:textId="77777777" w:rsidR="00AD5AB8" w:rsidRPr="00881B6E" w:rsidRDefault="00AD5AB8" w:rsidP="00577FC3">
            <w:pPr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718C43F" w14:textId="77777777" w:rsidR="00AD5AB8" w:rsidRPr="00881B6E" w:rsidRDefault="00AD5AB8" w:rsidP="00721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D92CF" w14:textId="77777777" w:rsidR="00AD5AB8" w:rsidRPr="0052648D" w:rsidRDefault="000D629B" w:rsidP="000D62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Да</w:t>
            </w:r>
            <w:proofErr w:type="spellEnd"/>
          </w:p>
        </w:tc>
      </w:tr>
      <w:tr w:rsidR="00AD5AB8" w:rsidRPr="00721233" w14:paraId="24171171" w14:textId="77777777" w:rsidTr="00881B6E">
        <w:tc>
          <w:tcPr>
            <w:tcW w:w="556" w:type="dxa"/>
          </w:tcPr>
          <w:p w14:paraId="4C99399C" w14:textId="77777777" w:rsidR="00AD5AB8" w:rsidRPr="0052648D" w:rsidRDefault="00AD5AB8" w:rsidP="00721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2D43FB93" w14:textId="77777777" w:rsidR="00AD5AB8" w:rsidRPr="000D629B" w:rsidRDefault="002D120B" w:rsidP="00A22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 w:rsidR="00D34FF6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</w:t>
            </w:r>
            <w:r w:rsidR="001E133F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КЛАССУ</w:t>
            </w:r>
          </w:p>
        </w:tc>
      </w:tr>
      <w:tr w:rsidR="00A71058" w:rsidRPr="00721233" w14:paraId="150E9DF0" w14:textId="77777777" w:rsidTr="00881B6E">
        <w:tc>
          <w:tcPr>
            <w:tcW w:w="556" w:type="dxa"/>
          </w:tcPr>
          <w:p w14:paraId="332B09C4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52265C5" w14:textId="04F77563" w:rsidR="00A71058" w:rsidRPr="009E358D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Классификационное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679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A6E791" w14:textId="0B745DD2" w:rsidR="00A71058" w:rsidRDefault="00A71058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678BC" w:rsidRPr="00721233" w14:paraId="6B11B28B" w14:textId="77777777" w:rsidTr="00881B6E">
        <w:trPr>
          <w:ins w:id="1" w:author="Румянцев Алексей Викторович" w:date="2025-12-22T14:46:00Z"/>
        </w:trPr>
        <w:tc>
          <w:tcPr>
            <w:tcW w:w="556" w:type="dxa"/>
          </w:tcPr>
          <w:p w14:paraId="4607689A" w14:textId="77777777" w:rsidR="002678BC" w:rsidRPr="001A0E3B" w:rsidRDefault="002678BC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ins w:id="2" w:author="Румянцев Алексей Викторович" w:date="2025-12-22T14:46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544AAEC" w14:textId="43B6FB8B" w:rsidR="002678BC" w:rsidRPr="0052648D" w:rsidRDefault="002678BC" w:rsidP="00FB3986">
            <w:pPr>
              <w:spacing w:after="0" w:line="240" w:lineRule="auto"/>
              <w:jc w:val="both"/>
              <w:rPr>
                <w:ins w:id="3" w:author="Румянцев Алексей Викторович" w:date="2025-12-22T14:46:00Z"/>
                <w:rFonts w:ascii="Times New Roman" w:hAnsi="Times New Roman"/>
                <w:sz w:val="20"/>
                <w:szCs w:val="20"/>
              </w:rPr>
            </w:pPr>
            <w:ins w:id="4" w:author="Румянцев Алексей Викторович" w:date="2025-12-22T14:46:00Z">
              <w:r w:rsidRPr="009E358D">
                <w:rPr>
                  <w:rFonts w:ascii="Times New Roman" w:hAnsi="Times New Roman"/>
                  <w:sz w:val="20"/>
                  <w:szCs w:val="20"/>
                </w:rPr>
                <w:t>Свидетельство о классификации</w:t>
              </w:r>
            </w:ins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71489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5DE471" w14:textId="0BD0F22C" w:rsidR="002678BC" w:rsidRPr="00653150" w:rsidRDefault="00653150" w:rsidP="00881B6E">
                <w:pPr>
                  <w:widowControl w:val="0"/>
                  <w:jc w:val="center"/>
                  <w:rPr>
                    <w:ins w:id="5" w:author="Румянцев Алексей Викторович" w:date="2025-12-22T14:46:00Z"/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678BC" w:rsidRPr="00721233" w14:paraId="2996CF59" w14:textId="77777777" w:rsidTr="00881B6E">
        <w:trPr>
          <w:ins w:id="6" w:author="Румянцев Алексей Викторович" w:date="2025-12-22T14:46:00Z"/>
        </w:trPr>
        <w:tc>
          <w:tcPr>
            <w:tcW w:w="556" w:type="dxa"/>
          </w:tcPr>
          <w:p w14:paraId="4978B09F" w14:textId="77777777" w:rsidR="002678BC" w:rsidRPr="001A0E3B" w:rsidRDefault="002678BC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ins w:id="7" w:author="Румянцев Алексей Викторович" w:date="2025-12-22T14:46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61CB069" w14:textId="2E868E18" w:rsidR="002678BC" w:rsidRPr="009E358D" w:rsidRDefault="002678BC" w:rsidP="00FB3986">
            <w:pPr>
              <w:spacing w:after="0" w:line="240" w:lineRule="auto"/>
              <w:jc w:val="both"/>
              <w:rPr>
                <w:ins w:id="8" w:author="Румянцев Алексей Викторович" w:date="2025-12-22T14:46:00Z"/>
                <w:rFonts w:ascii="Times New Roman" w:hAnsi="Times New Roman"/>
                <w:sz w:val="20"/>
                <w:szCs w:val="20"/>
              </w:rPr>
            </w:pPr>
            <w:ins w:id="9" w:author="Румянцев Алексей Викторович" w:date="2025-12-22T14:46:00Z">
              <w:r w:rsidRPr="007B074D">
                <w:rPr>
                  <w:rFonts w:ascii="Times New Roman" w:hAnsi="Times New Roman"/>
                  <w:sz w:val="20"/>
                  <w:szCs w:val="20"/>
                </w:rPr>
                <w:t>Свидетельство о соответствии плавучего объекта</w:t>
              </w:r>
            </w:ins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34165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A86E29" w14:textId="662E9A97" w:rsidR="002678BC" w:rsidRPr="002678BC" w:rsidRDefault="00653150" w:rsidP="00881B6E">
                <w:pPr>
                  <w:widowControl w:val="0"/>
                  <w:jc w:val="center"/>
                  <w:rPr>
                    <w:ins w:id="10" w:author="Румянцев Алексей Викторович" w:date="2025-12-22T14:46:00Z"/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3C10F526" w14:textId="77777777" w:rsidTr="00881B6E">
        <w:tc>
          <w:tcPr>
            <w:tcW w:w="556" w:type="dxa"/>
          </w:tcPr>
          <w:p w14:paraId="6CCDC81E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D830F20" w14:textId="4B7EB965" w:rsidR="00A71058" w:rsidRPr="009E358D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на якорь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439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E80B94" w14:textId="1F2DDC8E" w:rsidR="00A71058" w:rsidRDefault="00A71058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6CD42A14" w14:textId="77777777" w:rsidTr="00881B6E">
        <w:tc>
          <w:tcPr>
            <w:tcW w:w="556" w:type="dxa"/>
          </w:tcPr>
          <w:p w14:paraId="492CF728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D129F48" w14:textId="6CE095F2" w:rsidR="00A71058" w:rsidRPr="009E358D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якорную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цепь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998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75809F" w14:textId="0BE5D753" w:rsidR="00A71058" w:rsidRDefault="00A71058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F71EA7" w:rsidRPr="00721233" w:rsidDel="00653150" w14:paraId="3F7EF938" w14:textId="3EFC29F4" w:rsidTr="00881B6E">
        <w:trPr>
          <w:del w:id="11" w:author="Румянцев Алексей Викторович" w:date="2025-12-22T14:54:00Z"/>
        </w:trPr>
        <w:tc>
          <w:tcPr>
            <w:tcW w:w="556" w:type="dxa"/>
          </w:tcPr>
          <w:p w14:paraId="2404EA21" w14:textId="326BD3E7" w:rsidR="00AD5AB8" w:rsidRPr="001A0E3B" w:rsidDel="00653150" w:rsidRDefault="00AD5AB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del w:id="12" w:author="Румянцев Алексей Викторович" w:date="2025-12-22T14:54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B96B1CD" w14:textId="6DAD002F" w:rsidR="00AD5AB8" w:rsidRPr="009E358D" w:rsidDel="00653150" w:rsidRDefault="00C91ADC" w:rsidP="00FB3986">
            <w:pPr>
              <w:spacing w:after="0" w:line="240" w:lineRule="auto"/>
              <w:jc w:val="both"/>
              <w:rPr>
                <w:del w:id="13" w:author="Румянцев Алексей Викторович" w:date="2025-12-22T14:54:00Z"/>
                <w:rFonts w:ascii="Times New Roman" w:hAnsi="Times New Roman"/>
                <w:sz w:val="20"/>
                <w:szCs w:val="20"/>
                <w:lang w:val="en-US"/>
              </w:rPr>
            </w:pPr>
            <w:del w:id="14" w:author="Румянцев Алексей Викторович" w:date="2025-12-22T14:47:00Z">
              <w:r w:rsidRPr="009E358D" w:rsidDel="002678BC">
                <w:rPr>
                  <w:rFonts w:ascii="Times New Roman" w:hAnsi="Times New Roman"/>
                  <w:sz w:val="20"/>
                  <w:szCs w:val="20"/>
                </w:rPr>
                <w:delText>Свидетельство о классификации</w:delText>
              </w:r>
            </w:del>
          </w:p>
        </w:tc>
        <w:customXmlDelRangeStart w:id="15" w:author="Румянцев Алексей Викторович" w:date="2025-12-22T14:47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59224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DelRangeEnd w:id="15"/>
            <w:tc>
              <w:tcPr>
                <w:tcW w:w="0" w:type="auto"/>
              </w:tcPr>
              <w:p w14:paraId="0F30000F" w14:textId="20ECFEEA" w:rsidR="00AD5AB8" w:rsidRPr="0052648D" w:rsidDel="00653150" w:rsidRDefault="00A71058" w:rsidP="00881B6E">
                <w:pPr>
                  <w:widowControl w:val="0"/>
                  <w:jc w:val="center"/>
                  <w:rPr>
                    <w:del w:id="16" w:author="Румянцев Алексей Викторович" w:date="2025-12-22T14:54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del w:id="17" w:author="Румянцев Алексей Викторович" w:date="2025-12-22T14:47:00Z">
                  <w:r w:rsidDel="002678BC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delText>☐</w:delText>
                  </w:r>
                </w:del>
              </w:p>
            </w:tc>
            <w:customXmlDelRangeStart w:id="18" w:author="Румянцев Алексей Викторович" w:date="2025-12-22T14:47:00Z"/>
          </w:sdtContent>
        </w:sdt>
        <w:customXmlDelRangeEnd w:id="18"/>
      </w:tr>
      <w:tr w:rsidR="009E358D" w:rsidRPr="00721233" w:rsidDel="00653150" w14:paraId="721B0EE2" w14:textId="4EB85F6E" w:rsidTr="00881B6E">
        <w:trPr>
          <w:del w:id="19" w:author="Румянцев Алексей Викторович" w:date="2025-12-22T14:55:00Z"/>
        </w:trPr>
        <w:tc>
          <w:tcPr>
            <w:tcW w:w="556" w:type="dxa"/>
          </w:tcPr>
          <w:p w14:paraId="7A00C589" w14:textId="56B1E542" w:rsidR="009E358D" w:rsidRPr="001A0E3B" w:rsidDel="00653150" w:rsidRDefault="009E358D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del w:id="20" w:author="Румянцев Алексей Викторович" w:date="2025-12-22T14:55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AA708DE" w14:textId="01B4F8C9" w:rsidR="009E358D" w:rsidRPr="009E358D" w:rsidDel="00653150" w:rsidRDefault="009E358D" w:rsidP="00FB3986">
            <w:pPr>
              <w:spacing w:after="0" w:line="240" w:lineRule="auto"/>
              <w:jc w:val="both"/>
              <w:rPr>
                <w:del w:id="21" w:author="Румянцев Алексей Викторович" w:date="2025-12-22T14:55:00Z"/>
                <w:rFonts w:ascii="Times New Roman" w:hAnsi="Times New Roman"/>
                <w:sz w:val="20"/>
                <w:szCs w:val="20"/>
                <w:highlight w:val="yellow"/>
              </w:rPr>
            </w:pPr>
            <w:del w:id="22" w:author="Румянцев Алексей Викторович" w:date="2025-12-22T14:47:00Z">
              <w:r w:rsidRPr="007B074D" w:rsidDel="002678BC">
                <w:rPr>
                  <w:rFonts w:ascii="Times New Roman" w:hAnsi="Times New Roman"/>
                  <w:sz w:val="20"/>
                  <w:szCs w:val="20"/>
                </w:rPr>
                <w:delText>Свидетельство о соответствии плавучего объекта</w:delText>
              </w:r>
            </w:del>
          </w:p>
        </w:tc>
        <w:customXmlDelRangeStart w:id="23" w:author="Румянцев Алексей Викторович" w:date="2025-12-22T14:47:00Z"/>
        <w:sdt>
          <w:sdtPr>
            <w:rPr>
              <w:rFonts w:ascii="Times New Roman" w:hAnsi="Times New Roman"/>
              <w:sz w:val="20"/>
              <w:szCs w:val="20"/>
            </w:rPr>
            <w:id w:val="110345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DelRangeEnd w:id="23"/>
            <w:tc>
              <w:tcPr>
                <w:tcW w:w="0" w:type="auto"/>
              </w:tcPr>
              <w:p w14:paraId="450BD5EF" w14:textId="16B8E866" w:rsidR="009E358D" w:rsidDel="00653150" w:rsidRDefault="009E358D" w:rsidP="00881B6E">
                <w:pPr>
                  <w:widowControl w:val="0"/>
                  <w:jc w:val="center"/>
                  <w:rPr>
                    <w:del w:id="24" w:author="Румянцев Алексей Викторович" w:date="2025-12-22T14:55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del w:id="25" w:author="Румянцев Алексей Викторович" w:date="2025-12-22T14:47:00Z">
                  <w:r w:rsidDel="002678BC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</w:p>
            </w:tc>
            <w:customXmlDelRangeStart w:id="26" w:author="Румянцев Алексей Викторович" w:date="2025-12-22T14:47:00Z"/>
          </w:sdtContent>
        </w:sdt>
        <w:customXmlDelRangeEnd w:id="26"/>
      </w:tr>
      <w:tr w:rsidR="00881B6E" w:rsidRPr="00881B6E" w14:paraId="39826EB8" w14:textId="77777777" w:rsidTr="00881B6E">
        <w:tc>
          <w:tcPr>
            <w:tcW w:w="556" w:type="dxa"/>
          </w:tcPr>
          <w:p w14:paraId="28AF0C19" w14:textId="77777777" w:rsidR="00881B6E" w:rsidRPr="0052648D" w:rsidRDefault="00881B6E" w:rsidP="00881B6E">
            <w:pPr>
              <w:numPr>
                <w:ilvl w:val="0"/>
                <w:numId w:val="22"/>
              </w:numPr>
              <w:spacing w:after="0" w:line="240" w:lineRule="auto"/>
              <w:ind w:left="34" w:right="-2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6FD3A7" w14:textId="77777777" w:rsidR="00881B6E" w:rsidRPr="009E358D" w:rsidRDefault="00881B6E" w:rsidP="000D6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6353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178CD5" w14:textId="63274C7A" w:rsidR="00881B6E" w:rsidRDefault="009E358D" w:rsidP="00881B6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1058" w:rsidRPr="000D629B" w14:paraId="5FA781DA" w14:textId="77777777" w:rsidTr="006C1538">
        <w:tc>
          <w:tcPr>
            <w:tcW w:w="556" w:type="dxa"/>
          </w:tcPr>
          <w:p w14:paraId="73A8664F" w14:textId="77777777" w:rsidR="00A71058" w:rsidRPr="00881B6E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1E69E5F4" w14:textId="77777777" w:rsidR="00A71058" w:rsidRPr="000D629B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МЕЖДУНАРОДНЫМ КОНВЕНЦИЯМ</w:t>
            </w:r>
          </w:p>
        </w:tc>
      </w:tr>
      <w:tr w:rsidR="00A71058" w:rsidRPr="000D629B" w14:paraId="285937A8" w14:textId="77777777" w:rsidTr="006C1538">
        <w:tc>
          <w:tcPr>
            <w:tcW w:w="556" w:type="dxa"/>
          </w:tcPr>
          <w:p w14:paraId="382D7B96" w14:textId="77777777" w:rsidR="00A71058" w:rsidRPr="00881B6E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43EAF8D7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</w:rPr>
              <w:t>СОЛАС 74 с Поп</w:t>
            </w:r>
            <w:r w:rsidRPr="000D629B">
              <w:rPr>
                <w:rFonts w:ascii="Times New Roman" w:hAnsi="Times New Roman"/>
                <w:b/>
                <w:sz w:val="20"/>
                <w:szCs w:val="20"/>
              </w:rPr>
              <w:t>равками</w:t>
            </w:r>
          </w:p>
        </w:tc>
      </w:tr>
      <w:tr w:rsidR="00A71058" w:rsidRPr="0052648D" w14:paraId="1539F6CD" w14:textId="77777777" w:rsidTr="006C1538">
        <w:tc>
          <w:tcPr>
            <w:tcW w:w="556" w:type="dxa"/>
          </w:tcPr>
          <w:p w14:paraId="01B902EC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1B1D7E0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 по оборудованию и снабжению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2360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B37270" w14:textId="1F4BE4D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9F1C0D9" w14:textId="77777777" w:rsidTr="006C1538">
        <w:tc>
          <w:tcPr>
            <w:tcW w:w="556" w:type="dxa"/>
          </w:tcPr>
          <w:p w14:paraId="6BBDCE38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B9D1993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пассажирского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118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EB1783" w14:textId="0E9A748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BD8563C" w14:textId="77777777" w:rsidTr="006C1538">
        <w:tc>
          <w:tcPr>
            <w:tcW w:w="556" w:type="dxa"/>
          </w:tcPr>
          <w:p w14:paraId="5A8030E1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2DFFEBC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 допущенного оборудования, обеспечивающего безопасность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65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3C215A" w14:textId="268C1C1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64F1827" w14:textId="77777777" w:rsidTr="006C1538">
        <w:tc>
          <w:tcPr>
            <w:tcW w:w="556" w:type="dxa"/>
          </w:tcPr>
          <w:p w14:paraId="257112C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DEAA4CC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радиооборудованию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2715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C12903" w14:textId="12446D9B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0B16D12" w14:textId="77777777" w:rsidTr="006C1538">
        <w:tc>
          <w:tcPr>
            <w:tcW w:w="556" w:type="dxa"/>
          </w:tcPr>
          <w:p w14:paraId="035E75A0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9D32C5A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одобренного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радиооборудования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ГМССБ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10715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595F80" w14:textId="417577D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8E330A8" w14:textId="77777777" w:rsidTr="006C1538">
        <w:tc>
          <w:tcPr>
            <w:tcW w:w="556" w:type="dxa"/>
          </w:tcPr>
          <w:p w14:paraId="51B20E86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6E4135B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конструкции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1656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C75A61" w14:textId="036FD3E2" w:rsidR="00A71058" w:rsidRPr="0052648D" w:rsidRDefault="002678BC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122EB" w:rsidRPr="0052648D" w14:paraId="043AF28E" w14:textId="77777777" w:rsidTr="006C1538">
        <w:trPr>
          <w:ins w:id="27" w:author="Румянцев Алексей Викторович" w:date="2025-12-22T14:37:00Z"/>
        </w:trPr>
        <w:tc>
          <w:tcPr>
            <w:tcW w:w="556" w:type="dxa"/>
          </w:tcPr>
          <w:p w14:paraId="26069B23" w14:textId="77777777" w:rsidR="004122EB" w:rsidRPr="0052648D" w:rsidRDefault="004122EB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ins w:id="28" w:author="Румянцев Алексей Викторович" w:date="2025-12-22T14:37:00Z"/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7A6142" w14:textId="308A057F" w:rsidR="004122EB" w:rsidRPr="0052648D" w:rsidRDefault="002678BC" w:rsidP="006C1538">
            <w:pPr>
              <w:spacing w:after="0" w:line="240" w:lineRule="auto"/>
              <w:jc w:val="both"/>
              <w:rPr>
                <w:ins w:id="29" w:author="Румянцев Алексей Викторович" w:date="2025-12-22T14:37:00Z"/>
                <w:rFonts w:ascii="Times New Roman" w:hAnsi="Times New Roman"/>
                <w:sz w:val="20"/>
                <w:szCs w:val="20"/>
              </w:rPr>
            </w:pPr>
            <w:ins w:id="30" w:author="Румянцев Алексей Викторович" w:date="2025-12-22T14:39:00Z">
              <w:r w:rsidRPr="0052648D">
                <w:rPr>
                  <w:rFonts w:ascii="Times New Roman" w:hAnsi="Times New Roman"/>
                  <w:sz w:val="20"/>
                  <w:szCs w:val="20"/>
                </w:rPr>
                <w:t>Дополнение к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ins w:id="31" w:author="Румянцев Алексей Викторович" w:date="2025-12-22T14:40:00Z">
              <w:r>
                <w:rPr>
                  <w:rFonts w:ascii="Times New Roman" w:hAnsi="Times New Roman"/>
                  <w:sz w:val="20"/>
                  <w:szCs w:val="20"/>
                </w:rPr>
                <w:t>свидетельству о безопасности грузового судна по конструкции</w:t>
              </w:r>
            </w:ins>
          </w:p>
        </w:tc>
        <w:customXmlInsRangeStart w:id="32" w:author="Румянцев Алексей Викторович" w:date="2025-12-22T14:38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1611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32"/>
            <w:tc>
              <w:tcPr>
                <w:tcW w:w="0" w:type="auto"/>
              </w:tcPr>
              <w:p w14:paraId="7FF20F1E" w14:textId="62AEFEEB" w:rsidR="004122EB" w:rsidRDefault="002678BC" w:rsidP="006C1538">
                <w:pPr>
                  <w:widowControl w:val="0"/>
                  <w:jc w:val="center"/>
                  <w:rPr>
                    <w:ins w:id="33" w:author="Румянцев Алексей Викторович" w:date="2025-12-22T14:37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ins w:id="34" w:author="Румянцев Алексей Викторович" w:date="2025-12-22T14:38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35" w:author="Румянцев Алексей Викторович" w:date="2025-12-22T14:38:00Z"/>
          </w:sdtContent>
        </w:sdt>
        <w:customXmlInsRangeEnd w:id="35"/>
      </w:tr>
      <w:tr w:rsidR="002678BC" w:rsidRPr="0052648D" w14:paraId="47830997" w14:textId="77777777" w:rsidTr="006C1538">
        <w:trPr>
          <w:ins w:id="36" w:author="Румянцев Алексей Викторович" w:date="2025-12-22T14:38:00Z"/>
        </w:trPr>
        <w:tc>
          <w:tcPr>
            <w:tcW w:w="556" w:type="dxa"/>
          </w:tcPr>
          <w:p w14:paraId="47569B09" w14:textId="77777777" w:rsidR="002678BC" w:rsidRPr="0052648D" w:rsidRDefault="002678BC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ins w:id="37" w:author="Румянцев Алексей Викторович" w:date="2025-12-22T14:38:00Z"/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086803C" w14:textId="62876467" w:rsidR="002678BC" w:rsidRPr="0052648D" w:rsidRDefault="002678BC" w:rsidP="006C1538">
            <w:pPr>
              <w:spacing w:after="0" w:line="240" w:lineRule="auto"/>
              <w:jc w:val="both"/>
              <w:rPr>
                <w:ins w:id="38" w:author="Румянцев Алексей Викторович" w:date="2025-12-22T14:38:00Z"/>
                <w:rFonts w:ascii="Times New Roman" w:hAnsi="Times New Roman"/>
                <w:sz w:val="20"/>
                <w:szCs w:val="20"/>
              </w:rPr>
            </w:pPr>
            <w:ins w:id="39" w:author="Румянцев Алексей Викторович" w:date="2025-12-22T14:38:00Z">
              <w:r w:rsidRPr="0052648D">
                <w:rPr>
                  <w:rFonts w:ascii="Times New Roman" w:hAnsi="Times New Roman"/>
                  <w:sz w:val="20"/>
                  <w:szCs w:val="20"/>
                </w:rPr>
                <w:t xml:space="preserve">Свидетельство о безопасности 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ядерного </w:t>
              </w:r>
              <w:r w:rsidRPr="0052648D">
                <w:rPr>
                  <w:rFonts w:ascii="Times New Roman" w:hAnsi="Times New Roman"/>
                  <w:sz w:val="20"/>
                  <w:szCs w:val="20"/>
                </w:rPr>
                <w:t>грузового су</w:t>
              </w:r>
              <w:r>
                <w:rPr>
                  <w:rFonts w:ascii="Times New Roman" w:hAnsi="Times New Roman"/>
                  <w:sz w:val="20"/>
                  <w:szCs w:val="20"/>
                </w:rPr>
                <w:t>дна</w:t>
              </w:r>
            </w:ins>
          </w:p>
        </w:tc>
        <w:customXmlInsRangeStart w:id="40" w:author="Румянцев Алексей Викторович" w:date="2025-12-22T14:38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4422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40"/>
            <w:tc>
              <w:tcPr>
                <w:tcW w:w="0" w:type="auto"/>
              </w:tcPr>
              <w:p w14:paraId="22F26114" w14:textId="089DCFA1" w:rsidR="002678BC" w:rsidRPr="00AD3CC1" w:rsidRDefault="002678BC" w:rsidP="006C1538">
                <w:pPr>
                  <w:widowControl w:val="0"/>
                  <w:jc w:val="center"/>
                  <w:rPr>
                    <w:ins w:id="41" w:author="Румянцев Алексей Викторович" w:date="2025-12-22T14:38:00Z"/>
                    <w:rFonts w:ascii="Times New Roman" w:hAnsi="Times New Roman"/>
                    <w:sz w:val="20"/>
                    <w:szCs w:val="20"/>
                  </w:rPr>
                </w:pPr>
                <w:ins w:id="42" w:author="Румянцев Алексей Викторович" w:date="2025-12-22T14:38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43" w:author="Румянцев Алексей Викторович" w:date="2025-12-22T14:38:00Z"/>
          </w:sdtContent>
        </w:sdt>
        <w:customXmlInsRangeEnd w:id="43"/>
      </w:tr>
      <w:tr w:rsidR="00A71058" w:rsidRPr="0052648D" w14:paraId="52E927D1" w14:textId="77777777" w:rsidTr="006C1538">
        <w:tc>
          <w:tcPr>
            <w:tcW w:w="556" w:type="dxa"/>
          </w:tcPr>
          <w:p w14:paraId="0ECE4259" w14:textId="77777777" w:rsidR="00A71058" w:rsidRPr="00AD3CC1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9D41558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Документ о соответствии судна, перевозящего опасные грузы, специальным требованиям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55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438F9B" w14:textId="7F6D7D6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76E8BCE" w14:textId="77777777" w:rsidTr="006C1538">
        <w:tc>
          <w:tcPr>
            <w:tcW w:w="556" w:type="dxa"/>
          </w:tcPr>
          <w:p w14:paraId="55A9562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C5B6FE8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о проведении проверок и испытаний спусковых устройств и устройств отдачи гаков под нагрузкой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779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E111A4" w14:textId="1C19DB5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01D601B" w14:textId="77777777" w:rsidTr="006C1538">
        <w:tc>
          <w:tcPr>
            <w:tcW w:w="556" w:type="dxa"/>
          </w:tcPr>
          <w:p w14:paraId="16F645C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0DF2136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726">
              <w:rPr>
                <w:rFonts w:ascii="Times New Roman" w:hAnsi="Times New Roman"/>
                <w:sz w:val="20"/>
                <w:szCs w:val="20"/>
              </w:rPr>
              <w:t>Удостоверение об установке лопаря/стропа из стального троса для спускового устройства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984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09C027" w14:textId="4C6018A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64F50" w:rsidRPr="0052648D" w14:paraId="5617C2CB" w14:textId="77777777" w:rsidTr="006C1538">
        <w:tc>
          <w:tcPr>
            <w:tcW w:w="556" w:type="dxa"/>
          </w:tcPr>
          <w:p w14:paraId="343A1046" w14:textId="77777777" w:rsidR="00064F50" w:rsidRPr="0052648D" w:rsidRDefault="00064F50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28F1C7B" w14:textId="01163312" w:rsidR="00064F50" w:rsidRPr="00674726" w:rsidRDefault="005C0FF9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сходней и посадочных трапов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7567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44665D" w14:textId="253D3A5C" w:rsidR="00064F50" w:rsidRPr="00AF7B09" w:rsidRDefault="005C0FF9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678BC" w:rsidRPr="0052648D" w14:paraId="1797955E" w14:textId="77777777" w:rsidTr="006C1538">
        <w:trPr>
          <w:ins w:id="44" w:author="Румянцев Алексей Викторович" w:date="2025-12-22T14:42:00Z"/>
        </w:trPr>
        <w:tc>
          <w:tcPr>
            <w:tcW w:w="556" w:type="dxa"/>
          </w:tcPr>
          <w:p w14:paraId="688A001A" w14:textId="77777777" w:rsidR="002678BC" w:rsidRPr="0052648D" w:rsidRDefault="002678BC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ins w:id="45" w:author="Румянцев Алексей Викторович" w:date="2025-12-22T14:42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132C6B5" w14:textId="414C393F" w:rsidR="002678BC" w:rsidRPr="00AD3CC1" w:rsidRDefault="00AD3CC1" w:rsidP="006C1538">
            <w:pPr>
              <w:spacing w:after="0" w:line="240" w:lineRule="auto"/>
              <w:jc w:val="both"/>
              <w:rPr>
                <w:ins w:id="46" w:author="Румянцев Алексей Викторович" w:date="2025-12-22T14:42:00Z"/>
                <w:rFonts w:ascii="Times New Roman" w:hAnsi="Times New Roman"/>
                <w:sz w:val="20"/>
                <w:szCs w:val="20"/>
              </w:rPr>
            </w:pPr>
            <w:ins w:id="47" w:author="Румянцев Алексей Викторович" w:date="2025-12-22T14:47:00Z">
              <w:r w:rsidRPr="00AD3CC1">
                <w:rPr>
                  <w:rFonts w:ascii="Times New Roman" w:hAnsi="Times New Roman"/>
                  <w:sz w:val="20"/>
                  <w:szCs w:val="20"/>
                </w:rPr>
                <w:t>Удостоверение об освидетельствовании и/или испытании лебедок для обслуживания якорей и связанного с ними оборудования</w:t>
              </w:r>
            </w:ins>
          </w:p>
        </w:tc>
        <w:customXmlInsRangeStart w:id="48" w:author="Румянцев Алексей Викторович" w:date="2025-12-22T14:55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3246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48"/>
            <w:tc>
              <w:tcPr>
                <w:tcW w:w="0" w:type="auto"/>
              </w:tcPr>
              <w:p w14:paraId="63FDB863" w14:textId="6FC56870" w:rsidR="002678BC" w:rsidRPr="00AD3CC1" w:rsidRDefault="00653150" w:rsidP="006C1538">
                <w:pPr>
                  <w:widowControl w:val="0"/>
                  <w:jc w:val="center"/>
                  <w:rPr>
                    <w:ins w:id="49" w:author="Румянцев Алексей Викторович" w:date="2025-12-22T14:42:00Z"/>
                    <w:rFonts w:ascii="Times New Roman" w:hAnsi="Times New Roman"/>
                    <w:sz w:val="20"/>
                    <w:szCs w:val="20"/>
                  </w:rPr>
                </w:pPr>
                <w:ins w:id="50" w:author="Румянцев Алексей Викторович" w:date="2025-12-22T14:55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51" w:author="Румянцев Алексей Викторович" w:date="2025-12-22T14:55:00Z"/>
          </w:sdtContent>
        </w:sdt>
        <w:customXmlInsRangeEnd w:id="51"/>
      </w:tr>
      <w:tr w:rsidR="00A71058" w:rsidRPr="0052648D" w14:paraId="1C94C655" w14:textId="77777777" w:rsidTr="006C1538">
        <w:tc>
          <w:tcPr>
            <w:tcW w:w="556" w:type="dxa"/>
          </w:tcPr>
          <w:p w14:paraId="51FC92C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198EAB9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50644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71A35C" w14:textId="249D282F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4B8780F9" w14:textId="77777777" w:rsidTr="006C1538">
        <w:tc>
          <w:tcPr>
            <w:tcW w:w="556" w:type="dxa"/>
          </w:tcPr>
          <w:p w14:paraId="1289706A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3DAA5B90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МАРПОЛ 73/78</w:t>
            </w:r>
          </w:p>
        </w:tc>
      </w:tr>
      <w:tr w:rsidR="00A71058" w:rsidRPr="005C0FF9" w14:paraId="7FB7145A" w14:textId="77777777" w:rsidTr="006C1538">
        <w:tc>
          <w:tcPr>
            <w:tcW w:w="556" w:type="dxa"/>
          </w:tcPr>
          <w:p w14:paraId="286BAC3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5BBB3EB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</w:t>
            </w:r>
            <w:r>
              <w:rPr>
                <w:rFonts w:ascii="Times New Roman" w:hAnsi="Times New Roman"/>
                <w:sz w:val="20"/>
                <w:szCs w:val="20"/>
              </w:rPr>
              <w:t>едотвращении загрязнения нефтью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74241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F21FB4" w14:textId="5CDEE054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4309388" w14:textId="77777777" w:rsidTr="006C1538">
        <w:tc>
          <w:tcPr>
            <w:tcW w:w="556" w:type="dxa"/>
          </w:tcPr>
          <w:p w14:paraId="2D94CA57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0233902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583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4ECD8E" w14:textId="0D6EF5EF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76D6BD" w14:textId="77777777" w:rsidTr="006C1538">
        <w:tc>
          <w:tcPr>
            <w:tcW w:w="556" w:type="dxa"/>
          </w:tcPr>
          <w:p w14:paraId="1698A52C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9053783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30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2F9513" w14:textId="644DC62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46A4592" w14:textId="77777777" w:rsidTr="006C1538">
        <w:tc>
          <w:tcPr>
            <w:tcW w:w="556" w:type="dxa"/>
          </w:tcPr>
          <w:p w14:paraId="4E18EC86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369EAE" w14:textId="144D9C16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271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72566C" w14:textId="5646F85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8CFAC2" w14:textId="77777777" w:rsidTr="006C1538">
        <w:tc>
          <w:tcPr>
            <w:tcW w:w="556" w:type="dxa"/>
          </w:tcPr>
          <w:p w14:paraId="2BFBF82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C6C1C20" w14:textId="18C82AF8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</w:t>
            </w:r>
            <w:r>
              <w:rPr>
                <w:rFonts w:ascii="Times New Roman" w:hAnsi="Times New Roman"/>
                <w:sz w:val="20"/>
                <w:szCs w:val="20"/>
              </w:rPr>
              <w:t>твращении загрязнения атмосферы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502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7FF2A8" w14:textId="2F913F3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C2A8E3F" w14:textId="77777777" w:rsidTr="006C1538">
        <w:tc>
          <w:tcPr>
            <w:tcW w:w="556" w:type="dxa"/>
          </w:tcPr>
          <w:p w14:paraId="307CDB9D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101E8AE" w14:textId="3EC1923F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международному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видетельству</w:t>
            </w:r>
            <w:r w:rsidR="009B530C"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предотвращении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загрязнения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атмосферы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012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484277" w14:textId="1669BB4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796AF90" w14:textId="77777777" w:rsidTr="006C1538">
        <w:tc>
          <w:tcPr>
            <w:tcW w:w="556" w:type="dxa"/>
          </w:tcPr>
          <w:p w14:paraId="179FD783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A1B8C9C" w14:textId="3D858B73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предотвращении загрязнения при перевозке вредных жидких веществ наливом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54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EE3C93" w14:textId="6AE2AB2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8F0E84" w14:textId="77777777" w:rsidTr="006C1538">
        <w:tc>
          <w:tcPr>
            <w:tcW w:w="556" w:type="dxa"/>
          </w:tcPr>
          <w:p w14:paraId="6ADA112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AD22B3D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предотвращении загрязнения сточными водами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8152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D1A40A" w14:textId="06AF51C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9489EF4" w14:textId="77777777" w:rsidTr="006C1538">
        <w:tc>
          <w:tcPr>
            <w:tcW w:w="556" w:type="dxa"/>
          </w:tcPr>
          <w:p w14:paraId="6F2CB398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0F2BFA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соответствии оборудования и устройств судна требованиям Приложения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МК МАРПОЛ 73/78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79246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F9089" w14:textId="5B18D89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331982D" w14:textId="77777777" w:rsidTr="006C1538">
        <w:tc>
          <w:tcPr>
            <w:tcW w:w="556" w:type="dxa"/>
          </w:tcPr>
          <w:p w14:paraId="3206BF8C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7EF2D95" w14:textId="0C9B2236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3114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B49129" w14:textId="6ECBC96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B7E93E0" w14:textId="77777777" w:rsidTr="006C1538">
        <w:tc>
          <w:tcPr>
            <w:tcW w:w="556" w:type="dxa"/>
          </w:tcPr>
          <w:p w14:paraId="30A7DEB9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3183A05" w14:textId="6BBE4D1F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865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76B15A" w14:textId="4E8145E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AD4336E" w14:textId="77777777" w:rsidTr="006C1538">
        <w:tc>
          <w:tcPr>
            <w:tcW w:w="556" w:type="dxa"/>
          </w:tcPr>
          <w:p w14:paraId="01FBCB79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3B9A54B" w14:textId="77777777" w:rsidR="00A71058" w:rsidRPr="00AF7B09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5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06FAE6" w14:textId="31E52A8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204949DC" w14:textId="77777777" w:rsidTr="006C1538">
        <w:tc>
          <w:tcPr>
            <w:tcW w:w="556" w:type="dxa"/>
          </w:tcPr>
          <w:p w14:paraId="49C5CFC3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44C04CA6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МЕЖДУНАРОДНАЯ КОНВЕНЦИЯ О ГРУЗОВОЙ МАРКЕ 1966</w:t>
            </w:r>
          </w:p>
        </w:tc>
      </w:tr>
      <w:tr w:rsidR="00A71058" w:rsidRPr="0052648D" w14:paraId="0DF28D65" w14:textId="77777777" w:rsidTr="006C1538">
        <w:tc>
          <w:tcPr>
            <w:tcW w:w="556" w:type="dxa"/>
          </w:tcPr>
          <w:p w14:paraId="36A33053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D81AADB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свидетельство о грузовой марке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089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847111" w14:textId="3CB6E5E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F32F2D9" w14:textId="77777777" w:rsidTr="006C1538">
        <w:tc>
          <w:tcPr>
            <w:tcW w:w="556" w:type="dxa"/>
          </w:tcPr>
          <w:p w14:paraId="2D27049B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E86887" w14:textId="33BF88F8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свидетельству о грузовой марке (1966)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384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FEE20E" w14:textId="261502EE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93D468F" w14:textId="77777777" w:rsidTr="006C1538">
        <w:tc>
          <w:tcPr>
            <w:tcW w:w="556" w:type="dxa"/>
          </w:tcPr>
          <w:p w14:paraId="109B5EC7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38FBA28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условий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назначения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марки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4470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E55D69" w14:textId="7AFEB7F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45F00" w14:paraId="2D1AD46C" w14:textId="77777777" w:rsidTr="006C1538">
        <w:tc>
          <w:tcPr>
            <w:tcW w:w="556" w:type="dxa"/>
          </w:tcPr>
          <w:p w14:paraId="5EC8A561" w14:textId="77777777" w:rsidR="00A71058" w:rsidRPr="00145F00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527D5460" w14:textId="77777777" w:rsidR="00A71058" w:rsidRPr="00145F00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5F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ОБМЕР</w:t>
            </w:r>
            <w:r w:rsidRPr="00145F00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A71058" w:rsidRPr="0052648D" w14:paraId="20528726" w14:textId="77777777" w:rsidTr="006C1538">
        <w:tc>
          <w:tcPr>
            <w:tcW w:w="556" w:type="dxa"/>
          </w:tcPr>
          <w:p w14:paraId="7953FC23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5FCC0CE" w14:textId="1B7A2C7F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мерительное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(1969)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5918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7D5C80" w14:textId="09B826E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52014C0" w14:textId="77777777" w:rsidTr="006C1538">
        <w:tc>
          <w:tcPr>
            <w:tcW w:w="556" w:type="dxa"/>
          </w:tcPr>
          <w:p w14:paraId="19177EF8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56EB27B" w14:textId="77777777" w:rsidR="00A71058" w:rsidRPr="00F67E13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 для Суэцкого канала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63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C1EFF9" w14:textId="3429E2F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883003D" w14:textId="77777777" w:rsidTr="006C1538">
        <w:tc>
          <w:tcPr>
            <w:tcW w:w="556" w:type="dxa"/>
          </w:tcPr>
          <w:p w14:paraId="0AC8D5CE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5BF0153" w14:textId="77777777" w:rsidR="00A71058" w:rsidRPr="00F67E13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 для Панамского канала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689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29D8E" w14:textId="335E970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232397" w14:textId="77777777" w:rsidTr="006C1538">
        <w:tc>
          <w:tcPr>
            <w:tcW w:w="556" w:type="dxa"/>
          </w:tcPr>
          <w:p w14:paraId="64AD121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9B7503" w14:textId="77777777" w:rsidR="00A71058" w:rsidRPr="002266C4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CE4D593" w14:textId="77777777" w:rsidR="00A71058" w:rsidRPr="002266C4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5333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E227F1" w14:textId="0398C9C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45F00" w14:paraId="0467143F" w14:textId="77777777" w:rsidTr="006C1538">
        <w:tc>
          <w:tcPr>
            <w:tcW w:w="556" w:type="dxa"/>
          </w:tcPr>
          <w:p w14:paraId="0B1925EF" w14:textId="77777777" w:rsidR="00A71058" w:rsidRPr="00145F00" w:rsidRDefault="00A71058" w:rsidP="006C15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D0FFA3" w14:textId="77777777" w:rsidR="00A71058" w:rsidRPr="002266C4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*</w:t>
            </w:r>
            <w:r w:rsidRPr="002266C4">
              <w:rPr>
                <w:sz w:val="20"/>
                <w:szCs w:val="20"/>
              </w:rPr>
              <w:t xml:space="preserve"> </w:t>
            </w:r>
            <w:r w:rsidRPr="002266C4">
              <w:rPr>
                <w:rFonts w:ascii="Times New Roman" w:hAnsi="Times New Roman"/>
                <w:sz w:val="20"/>
                <w:szCs w:val="20"/>
              </w:rPr>
              <w:t>Свидетельства выдаются при предоставлении расчетов вместимости, предварительно согласованных / выполненных (ненужное удалить/вычеркнуть) Регистром.</w:t>
            </w:r>
          </w:p>
        </w:tc>
        <w:tc>
          <w:tcPr>
            <w:tcW w:w="0" w:type="auto"/>
          </w:tcPr>
          <w:p w14:paraId="12EC0ACD" w14:textId="77777777" w:rsidR="00A71058" w:rsidRPr="00145F00" w:rsidRDefault="00A71058" w:rsidP="006C15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3E0" w:rsidRPr="0052648D" w14:paraId="5BBA2D8B" w14:textId="77777777" w:rsidTr="00984604">
        <w:tc>
          <w:tcPr>
            <w:tcW w:w="556" w:type="dxa"/>
          </w:tcPr>
          <w:p w14:paraId="01806A17" w14:textId="77777777" w:rsidR="001003E0" w:rsidRPr="006F5DF2" w:rsidRDefault="001003E0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769AA61" w14:textId="5A89728C" w:rsidR="001003E0" w:rsidRPr="0052648D" w:rsidRDefault="001003E0" w:rsidP="00AF7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КОНВЕНЦИ</w:t>
            </w:r>
            <w:r w:rsidRPr="002266C4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МОТ</w:t>
            </w:r>
          </w:p>
        </w:tc>
      </w:tr>
      <w:tr w:rsidR="00A71058" w:rsidRPr="0052648D" w14:paraId="61B6B0B9" w14:textId="77777777" w:rsidTr="006C1538">
        <w:tc>
          <w:tcPr>
            <w:tcW w:w="556" w:type="dxa"/>
          </w:tcPr>
          <w:p w14:paraId="1072135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35C2B3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Регистровая книга с</w:t>
            </w:r>
            <w:r>
              <w:rPr>
                <w:rFonts w:ascii="Times New Roman" w:hAnsi="Times New Roman"/>
                <w:sz w:val="20"/>
                <w:szCs w:val="20"/>
              </w:rPr>
              <w:t>удовых грузоподъемных устройств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55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F2FBE8" w14:textId="4808F764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CCB6196" w14:textId="77777777" w:rsidTr="006C1538">
        <w:tc>
          <w:tcPr>
            <w:tcW w:w="556" w:type="dxa"/>
          </w:tcPr>
          <w:p w14:paraId="38A680F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ADCFA7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грузоподъемных устройств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0430A8" w14:textId="7A372C4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4C1FABF" w14:textId="77777777" w:rsidTr="006C1538">
        <w:tc>
          <w:tcPr>
            <w:tcW w:w="556" w:type="dxa"/>
          </w:tcPr>
          <w:p w14:paraId="216BBF6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D9B0C2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заменяемых и съемных деталей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624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2E8C1E" w14:textId="7530CC2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32CC8E5" w14:textId="77777777" w:rsidTr="006C1538">
        <w:tc>
          <w:tcPr>
            <w:tcW w:w="556" w:type="dxa"/>
          </w:tcPr>
          <w:p w14:paraId="70BD2C6E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45E6544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спаренных грузовых стрел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428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5F9D92" w14:textId="2F24F54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9AE8800" w14:textId="77777777" w:rsidTr="006C1538">
        <w:tc>
          <w:tcPr>
            <w:tcW w:w="556" w:type="dxa"/>
          </w:tcPr>
          <w:p w14:paraId="1823F7C0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6E42C49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</w:t>
            </w:r>
            <w:r>
              <w:rPr>
                <w:rFonts w:ascii="Times New Roman" w:hAnsi="Times New Roman"/>
                <w:sz w:val="20"/>
                <w:szCs w:val="20"/>
              </w:rPr>
              <w:t>лном освидетельствовании лифтов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4224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83B473" w14:textId="50E7BBD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615B189" w14:textId="77777777" w:rsidTr="006C1538">
        <w:tc>
          <w:tcPr>
            <w:tcW w:w="556" w:type="dxa"/>
          </w:tcPr>
          <w:p w14:paraId="17A45B3E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74D1AF0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стального троса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220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0F329F" w14:textId="0C4C875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75899A9A" w14:textId="77777777" w:rsidTr="006C1538">
        <w:tc>
          <w:tcPr>
            <w:tcW w:w="556" w:type="dxa"/>
          </w:tcPr>
          <w:p w14:paraId="1948C251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17536655" w14:textId="77777777" w:rsidR="00A71058" w:rsidRPr="000D629B" w:rsidRDefault="00A71058" w:rsidP="006C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 КОНТРОЛЕ ЗА ВРЕДНЫМИ ПРОТИВООБРАСТАЮЩИМИ СИСТЕМАМИ НА СУДАХ</w:t>
            </w:r>
          </w:p>
        </w:tc>
      </w:tr>
      <w:tr w:rsidR="00A71058" w:rsidRPr="0052648D" w14:paraId="196EA7FF" w14:textId="77777777" w:rsidTr="006C1538">
        <w:tc>
          <w:tcPr>
            <w:tcW w:w="556" w:type="dxa"/>
          </w:tcPr>
          <w:p w14:paraId="3AFCE9FA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3A8E22E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по противообрастающим системам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41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F9C7B1" w14:textId="66AECA0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AA62D98" w14:textId="77777777" w:rsidTr="006C1538">
        <w:tc>
          <w:tcPr>
            <w:tcW w:w="556" w:type="dxa"/>
          </w:tcPr>
          <w:p w14:paraId="452F9B2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E6120BB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соответствия противообрастающей системы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5212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18AC9" w14:textId="28FAF94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0A885E7C" w14:textId="77777777" w:rsidTr="006C1538">
        <w:tc>
          <w:tcPr>
            <w:tcW w:w="556" w:type="dxa"/>
          </w:tcPr>
          <w:p w14:paraId="442FDB56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7AFE5824" w14:textId="77777777" w:rsidR="00A71058" w:rsidRPr="000D629B" w:rsidRDefault="00A71058" w:rsidP="006C153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О КОНТРОЛЕ СУДОВЫХ БАЛЛАСТНЫХ ВОД И </w:t>
            </w:r>
            <w:proofErr w:type="gramStart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ОСАДКОВ И</w:t>
            </w:r>
            <w:proofErr w:type="gramEnd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 УПРАВЛЕНИЯ ИМИ</w:t>
            </w:r>
          </w:p>
        </w:tc>
      </w:tr>
      <w:tr w:rsidR="00A71058" w:rsidRPr="0052648D" w14:paraId="118A3497" w14:textId="77777777" w:rsidTr="006C1538">
        <w:tc>
          <w:tcPr>
            <w:tcW w:w="556" w:type="dxa"/>
          </w:tcPr>
          <w:p w14:paraId="2C9D62D6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CE57087" w14:textId="44808486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об управлении балластными водами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4196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1ABB23" w14:textId="259C2E8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23F89B63" w14:textId="77777777" w:rsidTr="006C1538">
        <w:tc>
          <w:tcPr>
            <w:tcW w:w="556" w:type="dxa"/>
          </w:tcPr>
          <w:p w14:paraId="7E103688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4F08E9A7" w14:textId="77777777" w:rsidR="00A71058" w:rsidRPr="000D629B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СЕРТИФИКАТЫ, ОТНОСЯЩИЕСЯ К КОДЕКСАМ ИМО</w:t>
            </w:r>
          </w:p>
        </w:tc>
      </w:tr>
      <w:tr w:rsidR="00A71058" w:rsidRPr="0052648D" w14:paraId="2CA64394" w14:textId="77777777" w:rsidTr="006C1538">
        <w:tc>
          <w:tcPr>
            <w:tcW w:w="556" w:type="dxa"/>
          </w:tcPr>
          <w:p w14:paraId="136DF823" w14:textId="77777777" w:rsidR="00A71058" w:rsidRPr="000D629B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CD52204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1043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86E25A" w14:textId="5C3AD12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02493B0" w14:textId="77777777" w:rsidTr="006C1538">
        <w:tc>
          <w:tcPr>
            <w:tcW w:w="556" w:type="dxa"/>
          </w:tcPr>
          <w:p w14:paraId="017B570B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3C6DF0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навалочных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854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677C9E" w14:textId="35322F7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B531AB7" w14:textId="77777777" w:rsidTr="006C1538">
        <w:tc>
          <w:tcPr>
            <w:tcW w:w="556" w:type="dxa"/>
          </w:tcPr>
          <w:p w14:paraId="06429C0F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469AC1D" w14:textId="0041D11E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 судна для перевозки навалочных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215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FCA503" w14:textId="742F23A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6A93893" w14:textId="77777777" w:rsidTr="006C1538">
        <w:tc>
          <w:tcPr>
            <w:tcW w:w="556" w:type="dxa"/>
          </w:tcPr>
          <w:p w14:paraId="0E34A1EB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4347A22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судна специального назначения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018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E21F3" w14:textId="5A96B4D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8D5A21F" w14:textId="77777777" w:rsidTr="006C1538">
        <w:tc>
          <w:tcPr>
            <w:tcW w:w="556" w:type="dxa"/>
          </w:tcPr>
          <w:p w14:paraId="14EC3C51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5D2ABE5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высокоскоростного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06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193A12" w14:textId="46B6830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D90E69" w14:paraId="097DB37E" w14:textId="77777777" w:rsidTr="006C1538">
        <w:tc>
          <w:tcPr>
            <w:tcW w:w="556" w:type="dxa"/>
          </w:tcPr>
          <w:p w14:paraId="66B97A71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49B3290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1A3E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пригодности судна к перевозке опасных химических грузов наливом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0445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EFC5A3" w14:textId="558E0348" w:rsidR="00A71058" w:rsidRPr="00D90E69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75EB635" w14:textId="77777777" w:rsidTr="006C1538">
        <w:tc>
          <w:tcPr>
            <w:tcW w:w="556" w:type="dxa"/>
          </w:tcPr>
          <w:p w14:paraId="365BA1DF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45DB6B9" w14:textId="523DB741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судна для перевозки грузов ОЯТ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4178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37BD1C" w14:textId="445B4CE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367C10D" w14:textId="77777777" w:rsidTr="006C1538">
        <w:tc>
          <w:tcPr>
            <w:tcW w:w="556" w:type="dxa"/>
          </w:tcPr>
          <w:p w14:paraId="678103B1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B77817B" w14:textId="5FC71173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годности судна к перевозке сжиженных газов наливом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8864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AF1FE8" w14:textId="14522D0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A2E8014" w14:textId="77777777" w:rsidTr="006C1538">
        <w:tc>
          <w:tcPr>
            <w:tcW w:w="556" w:type="dxa"/>
          </w:tcPr>
          <w:p w14:paraId="1E65EB4A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7002802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плавучей буровой установки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2356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0BC26B" w14:textId="7D0B969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5149FA7" w14:textId="77777777" w:rsidTr="006C1538">
        <w:tc>
          <w:tcPr>
            <w:tcW w:w="556" w:type="dxa"/>
          </w:tcPr>
          <w:p w14:paraId="04F446D3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A4DD20A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глубоководного водолазного комплекса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6985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7F84C1" w14:textId="510BB0F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14:paraId="7F0A0061" w14:textId="77777777" w:rsidTr="006C1538">
        <w:tc>
          <w:tcPr>
            <w:tcW w:w="556" w:type="dxa"/>
          </w:tcPr>
          <w:p w14:paraId="633DA4B4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EE481D4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03">
              <w:rPr>
                <w:rFonts w:ascii="Times New Roman" w:hAnsi="Times New Roman"/>
                <w:sz w:val="20"/>
                <w:szCs w:val="20"/>
              </w:rPr>
              <w:t>Свидетельство судна полярного плавания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588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558632" w14:textId="1B51A7F8" w:rsidR="00A71058" w:rsidRDefault="00062020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62020" w14:paraId="79146019" w14:textId="77777777" w:rsidTr="006C1538">
        <w:trPr>
          <w:ins w:id="52" w:author="Румянцев Алексей Викторович" w:date="2025-12-22T15:40:00Z"/>
        </w:trPr>
        <w:tc>
          <w:tcPr>
            <w:tcW w:w="556" w:type="dxa"/>
          </w:tcPr>
          <w:p w14:paraId="6FBA1F1D" w14:textId="77777777" w:rsidR="00062020" w:rsidRPr="0052648D" w:rsidRDefault="00062020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ins w:id="53" w:author="Румянцев Алексей Викторович" w:date="2025-12-22T15:40:00Z"/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2488C00" w14:textId="7C34EC26" w:rsidR="00062020" w:rsidRPr="004C2003" w:rsidRDefault="00062020" w:rsidP="006C1538">
            <w:pPr>
              <w:spacing w:after="0" w:line="240" w:lineRule="auto"/>
              <w:jc w:val="both"/>
              <w:rPr>
                <w:ins w:id="54" w:author="Румянцев Алексей Викторович" w:date="2025-12-22T15:40:00Z"/>
                <w:rFonts w:ascii="Times New Roman" w:hAnsi="Times New Roman"/>
                <w:sz w:val="20"/>
                <w:szCs w:val="20"/>
              </w:rPr>
            </w:pPr>
            <w:ins w:id="55" w:author="Румянцев Алексей Викторович" w:date="2025-12-22T15:40:00Z">
              <w:r>
                <w:rPr>
                  <w:rFonts w:ascii="Times New Roman" w:hAnsi="Times New Roman"/>
                  <w:sz w:val="20"/>
                  <w:szCs w:val="20"/>
                </w:rPr>
                <w:t xml:space="preserve">Удостоверение соответствия судна </w:t>
              </w:r>
              <w:r w:rsidRPr="00062020">
                <w:rPr>
                  <w:rFonts w:ascii="Times New Roman" w:hAnsi="Times New Roman"/>
                  <w:sz w:val="20"/>
                  <w:szCs w:val="20"/>
                </w:rPr>
                <w:t>(для подтверждения выполнения требований главы 9-1 части I-A Международного кодекса для судов, эксплуатирующихся в полярных водах (Полярного кодекса)</w:t>
              </w:r>
            </w:ins>
            <w:ins w:id="56" w:author="Румянцев Алексей Викторович" w:date="2025-12-22T15:41:00Z">
              <w:r>
                <w:rPr>
                  <w:rFonts w:ascii="Times New Roman" w:hAnsi="Times New Roman"/>
                  <w:sz w:val="20"/>
                  <w:szCs w:val="20"/>
                </w:rPr>
                <w:t>)</w:t>
              </w:r>
            </w:ins>
          </w:p>
        </w:tc>
        <w:customXmlInsRangeStart w:id="57" w:author="Румянцев Алексей Викторович" w:date="2025-12-22T15:41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830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57"/>
            <w:tc>
              <w:tcPr>
                <w:tcW w:w="0" w:type="auto"/>
              </w:tcPr>
              <w:p w14:paraId="442FCE91" w14:textId="0A570B42" w:rsidR="00062020" w:rsidRPr="00062020" w:rsidRDefault="00062020" w:rsidP="006C1538">
                <w:pPr>
                  <w:widowControl w:val="0"/>
                  <w:jc w:val="center"/>
                  <w:rPr>
                    <w:ins w:id="58" w:author="Румянцев Алексей Викторович" w:date="2025-12-22T15:40:00Z"/>
                    <w:rFonts w:ascii="Times New Roman" w:hAnsi="Times New Roman"/>
                    <w:sz w:val="20"/>
                    <w:szCs w:val="20"/>
                  </w:rPr>
                </w:pPr>
                <w:ins w:id="59" w:author="Румянцев Алексей Викторович" w:date="2025-12-22T15:41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60" w:author="Румянцев Алексей Викторович" w:date="2025-12-22T15:41:00Z"/>
          </w:sdtContent>
        </w:sdt>
        <w:customXmlInsRangeEnd w:id="60"/>
      </w:tr>
      <w:tr w:rsidR="00A71058" w:rsidRPr="0052648D" w14:paraId="7910F626" w14:textId="77777777" w:rsidTr="006C1538">
        <w:tc>
          <w:tcPr>
            <w:tcW w:w="556" w:type="dxa"/>
          </w:tcPr>
          <w:p w14:paraId="3DBD8FBC" w14:textId="77777777" w:rsidR="00A71058" w:rsidRPr="00062020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C3FFAF0" w14:textId="77777777" w:rsidR="00A71058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D8A8249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4980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4EDBB" w14:textId="0DFCEA8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003E0" w:rsidRPr="008A1EBD" w14:paraId="630C3FBB" w14:textId="77777777" w:rsidTr="00331C26">
        <w:tc>
          <w:tcPr>
            <w:tcW w:w="556" w:type="dxa"/>
          </w:tcPr>
          <w:p w14:paraId="510B49DA" w14:textId="77777777" w:rsidR="001003E0" w:rsidRPr="000D629B" w:rsidRDefault="001003E0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2A3C36BA" w14:textId="264863AD" w:rsidR="001003E0" w:rsidRPr="002A09CF" w:rsidRDefault="001003E0" w:rsidP="00AF7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СВИДЕТЕЛЬСТВА, ОТНОСЯЩИЕСЯ К ПРАВИЛАМ РС</w:t>
            </w:r>
          </w:p>
        </w:tc>
      </w:tr>
      <w:tr w:rsidR="002A09CF" w:rsidRPr="008A1EBD" w14:paraId="6CAE56AB" w14:textId="77777777" w:rsidTr="00881B6E">
        <w:tc>
          <w:tcPr>
            <w:tcW w:w="556" w:type="dxa"/>
          </w:tcPr>
          <w:p w14:paraId="1BC23C6B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5949C48" w14:textId="5EDAAB9B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9CF">
              <w:rPr>
                <w:rFonts w:ascii="Times New Roman" w:hAnsi="Times New Roman"/>
                <w:sz w:val="20"/>
                <w:szCs w:val="20"/>
              </w:rPr>
              <w:t>Свидетельство на оборудование и снабжение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497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C2D9B" w14:textId="419BE559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2C10F54F" w14:textId="77777777" w:rsidTr="00881B6E">
        <w:tc>
          <w:tcPr>
            <w:tcW w:w="556" w:type="dxa"/>
          </w:tcPr>
          <w:p w14:paraId="70D16B38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D0B3D07" w14:textId="26D120D5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Перечень оборудования и снабжения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476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310EC9" w14:textId="616AC2A6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7D137C" w14:textId="77777777" w:rsidTr="00881B6E">
        <w:tc>
          <w:tcPr>
            <w:tcW w:w="556" w:type="dxa"/>
          </w:tcPr>
          <w:p w14:paraId="219FABB2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58A96E5" w14:textId="3FE541DA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Пассажирское</w:t>
            </w:r>
            <w:r w:rsidRPr="009E3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810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B90C1" w14:textId="536279FD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E7EFB6A" w14:textId="77777777" w:rsidTr="00881B6E">
        <w:tc>
          <w:tcPr>
            <w:tcW w:w="556" w:type="dxa"/>
          </w:tcPr>
          <w:p w14:paraId="68A9FD71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C6CB9C2" w14:textId="2A53C0AA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del w:id="61" w:author="Румянцев Алексей Викторович" w:date="2025-12-22T14:43:00Z">
              <w:r w:rsidRPr="002A09CF" w:rsidDel="002678BC">
                <w:rPr>
                  <w:rFonts w:ascii="Times New Roman" w:hAnsi="Times New Roman"/>
                  <w:sz w:val="20"/>
                  <w:szCs w:val="20"/>
                </w:rPr>
                <w:delText xml:space="preserve">Свидетельства </w:delText>
              </w:r>
            </w:del>
            <w:ins w:id="62" w:author="Румянцев Алексей Викторович" w:date="2025-12-22T14:43:00Z">
              <w:r w:rsidR="002678BC">
                <w:rPr>
                  <w:rFonts w:ascii="Times New Roman" w:hAnsi="Times New Roman"/>
                  <w:sz w:val="20"/>
                  <w:szCs w:val="20"/>
                </w:rPr>
                <w:t>Свидетельство</w:t>
              </w:r>
              <w:r w:rsidR="002678BC" w:rsidRPr="002A09CF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Pr="002A09CF">
              <w:rPr>
                <w:rFonts w:ascii="Times New Roman" w:hAnsi="Times New Roman"/>
                <w:sz w:val="20"/>
                <w:szCs w:val="20"/>
              </w:rPr>
              <w:t>о предотвращении загрязнения с судов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6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1F1BEC" w14:textId="542BCCA4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3E2F5C2" w14:textId="77777777" w:rsidTr="00881B6E">
        <w:tc>
          <w:tcPr>
            <w:tcW w:w="556" w:type="dxa"/>
          </w:tcPr>
          <w:p w14:paraId="4D54A07D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29DAA89" w14:textId="75700FF1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окружающей среды с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544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A41C6B" w14:textId="2DAC52C5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40CA3CC" w14:textId="77777777" w:rsidTr="00881B6E">
        <w:tc>
          <w:tcPr>
            <w:tcW w:w="556" w:type="dxa"/>
          </w:tcPr>
          <w:p w14:paraId="35612795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B38470F" w14:textId="0458E38B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нефтью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705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0AF2AC" w14:textId="01866F01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3B6AAEB" w14:textId="77777777" w:rsidTr="00881B6E">
        <w:tc>
          <w:tcPr>
            <w:tcW w:w="556" w:type="dxa"/>
          </w:tcPr>
          <w:p w14:paraId="53F4B7DA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E3E11DD" w14:textId="27A02174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грузовой марке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6454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404C29" w14:textId="3B2114D5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DE2DDC1" w14:textId="77777777" w:rsidTr="00881B6E">
        <w:tc>
          <w:tcPr>
            <w:tcW w:w="556" w:type="dxa"/>
          </w:tcPr>
          <w:p w14:paraId="71C7D40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A1E2EDE" w14:textId="453015FD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Мерительное свидетельство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269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8CD26" w14:textId="31C0ADF9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61EEA6E" w14:textId="77777777" w:rsidTr="00881B6E">
        <w:tc>
          <w:tcPr>
            <w:tcW w:w="556" w:type="dxa"/>
          </w:tcPr>
          <w:p w14:paraId="7A932E8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B6D1D00" w14:textId="524D0CD6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энергоэффективности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746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FE841C" w14:textId="3A46D262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3A1F0FCF" w14:textId="77777777" w:rsidTr="00881B6E">
        <w:tc>
          <w:tcPr>
            <w:tcW w:w="556" w:type="dxa"/>
          </w:tcPr>
          <w:p w14:paraId="1B146A03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933A5DD" w14:textId="7BEC098D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 Свидетельству об энергоэффективности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71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6F1901" w14:textId="46ED4B82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43AD9C" w14:textId="77777777" w:rsidTr="00881B6E">
        <w:tc>
          <w:tcPr>
            <w:tcW w:w="556" w:type="dxa"/>
          </w:tcPr>
          <w:p w14:paraId="712C5119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C30314E" w14:textId="054A2FE0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30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E055AC" w14:textId="2A0C974E" w:rsidR="002A09CF" w:rsidRPr="007B074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0ADB45CA" w14:textId="77777777" w:rsidTr="00881B6E">
        <w:tc>
          <w:tcPr>
            <w:tcW w:w="556" w:type="dxa"/>
          </w:tcPr>
          <w:p w14:paraId="336222BC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6DB563F" w14:textId="0EB4F511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опасных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0474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888175" w14:textId="6169B29B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1C2D0D62" w14:textId="77777777" w:rsidTr="00881B6E">
        <w:tc>
          <w:tcPr>
            <w:tcW w:w="556" w:type="dxa"/>
          </w:tcPr>
          <w:p w14:paraId="2504B36E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064451F" w14:textId="77777777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4711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BC9F02" w14:textId="78E1D119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0D629B" w14:paraId="0E8DC68B" w14:textId="77777777" w:rsidTr="002A09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7F9" w14:textId="77777777" w:rsidR="002A09CF" w:rsidRPr="0052648D" w:rsidRDefault="002A09CF" w:rsidP="002A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8526" w14:textId="77777777" w:rsidR="002A09CF" w:rsidRPr="002A09CF" w:rsidRDefault="002A09CF" w:rsidP="006C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НАЦИОНАЛЬНЫЕ СВИДЕТЕЛЬСТВА</w:t>
            </w:r>
          </w:p>
        </w:tc>
      </w:tr>
      <w:tr w:rsidR="002A09CF" w:rsidRPr="0052648D" w14:paraId="51B9664B" w14:textId="77777777" w:rsidTr="006C1538">
        <w:tc>
          <w:tcPr>
            <w:tcW w:w="556" w:type="dxa"/>
          </w:tcPr>
          <w:p w14:paraId="70067DC3" w14:textId="77777777" w:rsidR="002A09CF" w:rsidRPr="0052648D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41395AE" w14:textId="77777777" w:rsidR="002A09CF" w:rsidRPr="000D629B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годности к плаванию (для флагов </w:t>
            </w:r>
            <w:r>
              <w:rPr>
                <w:rFonts w:ascii="Times New Roman" w:hAnsi="Times New Roman"/>
                <w:sz w:val="20"/>
                <w:szCs w:val="20"/>
              </w:rPr>
              <w:t>Казахстана и Туркменистана)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76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620728" w14:textId="079796F1" w:rsidR="002A09CF" w:rsidRPr="0052648D" w:rsidRDefault="002A09CF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758A77A5" w14:textId="77777777" w:rsidTr="006C1538">
        <w:tc>
          <w:tcPr>
            <w:tcW w:w="556" w:type="dxa"/>
          </w:tcPr>
          <w:p w14:paraId="50962024" w14:textId="77777777" w:rsidR="002A09CF" w:rsidRPr="0052648D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A5BD734" w14:textId="7B2D311E" w:rsidR="002A09CF" w:rsidRPr="000D629B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Классификации (для судов</w:t>
            </w:r>
            <w:ins w:id="63" w:author="Макрушич Евгений Владимирович" w:date="2025-12-26T09:58:00Z">
              <w:r w:rsidR="0076227F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ins w:id="64" w:author="Макрушич Евгений Владимирович" w:date="2025-12-26T09:55:00Z">
              <w:r w:rsidR="00960FA2" w:rsidRPr="00960FA2">
                <w:rPr>
                  <w:rFonts w:ascii="Times New Roman" w:hAnsi="Times New Roman"/>
                  <w:sz w:val="20"/>
                  <w:szCs w:val="20"/>
                </w:rPr>
                <w:t xml:space="preserve">плавающих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ins w:id="65" w:author="Макрушич Евгений Владимирович" w:date="2025-12-26T09:52:00Z">
              <w:r w:rsidR="00E669E0">
                <w:rPr>
                  <w:rFonts w:ascii="Times New Roman" w:hAnsi="Times New Roman"/>
                  <w:sz w:val="20"/>
                  <w:szCs w:val="20"/>
                </w:rPr>
                <w:t>Государственным</w:t>
              </w:r>
            </w:ins>
            <w:ins w:id="66" w:author="Макрушич Евгений Владимирович" w:date="2025-12-26T09:51:00Z">
              <w:r w:rsidR="00E669E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>флагом Р</w:t>
            </w:r>
            <w:ins w:id="67" w:author="Макрушич Евгений Владимирович" w:date="2025-12-26T09:52:00Z">
              <w:r w:rsidR="00E669E0">
                <w:rPr>
                  <w:rFonts w:ascii="Times New Roman" w:hAnsi="Times New Roman"/>
                  <w:sz w:val="20"/>
                  <w:szCs w:val="20"/>
                </w:rPr>
                <w:t xml:space="preserve">оссийской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>Ф</w:t>
            </w:r>
            <w:ins w:id="68" w:author="Макрушич Евгений Владимирович" w:date="2025-12-26T09:52:00Z">
              <w:r w:rsidR="00E669E0">
                <w:rPr>
                  <w:rFonts w:ascii="Times New Roman" w:hAnsi="Times New Roman"/>
                  <w:sz w:val="20"/>
                  <w:szCs w:val="20"/>
                </w:rPr>
                <w:t>едерации</w:t>
              </w:r>
            </w:ins>
            <w:ins w:id="69" w:author="Макрушич Евгений Владимирович" w:date="2025-12-26T10:03:00Z">
              <w:r w:rsidR="008C7AC4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bookmarkStart w:id="70" w:name="_GoBack"/>
            <w:bookmarkEnd w:id="70"/>
            <w:r w:rsidRPr="0052648D">
              <w:rPr>
                <w:rFonts w:ascii="Times New Roman" w:hAnsi="Times New Roman"/>
                <w:sz w:val="20"/>
                <w:szCs w:val="20"/>
              </w:rPr>
              <w:t xml:space="preserve"> на основании Технического регламента о безопасности объектов морского транспорта, утвержденного </w:t>
            </w:r>
            <w:r w:rsidR="007F26A4">
              <w:rPr>
                <w:rFonts w:ascii="Times New Roman" w:hAnsi="Times New Roman"/>
                <w:sz w:val="20"/>
                <w:szCs w:val="20"/>
              </w:rPr>
              <w:t>п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остановлением Правительства </w:t>
            </w:r>
            <w:r w:rsidR="005F3E71" w:rsidRPr="0052648D">
              <w:rPr>
                <w:rFonts w:ascii="Times New Roman" w:hAnsi="Times New Roman"/>
                <w:sz w:val="20"/>
                <w:szCs w:val="20"/>
              </w:rPr>
              <w:t>Р</w:t>
            </w:r>
            <w:r w:rsidR="005F3E71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</w:t>
            </w:r>
            <w:r w:rsidR="005F3E71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ins w:id="71" w:author="Макрушич Евгений Владимирович" w:date="2025-12-26T09:57:00Z">
              <w:r w:rsidR="00960FA2">
                <w:rPr>
                  <w:rFonts w:ascii="Times New Roman" w:hAnsi="Times New Roman"/>
                  <w:sz w:val="20"/>
                  <w:szCs w:val="20"/>
                </w:rPr>
                <w:br/>
                <w:t xml:space="preserve">от 12.08.2010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>№</w:t>
            </w:r>
            <w:ins w:id="72" w:author="Макрушич Евгений Владимирович" w:date="2025-12-26T09:49:00Z">
              <w:r w:rsidR="00617131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>620)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99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05B9C5E" w14:textId="475DC554" w:rsidR="002A09CF" w:rsidRPr="0052648D" w:rsidRDefault="002A09CF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14:paraId="70EED72C" w14:textId="77777777" w:rsidTr="006C1538">
        <w:tc>
          <w:tcPr>
            <w:tcW w:w="556" w:type="dxa"/>
          </w:tcPr>
          <w:p w14:paraId="5C1CE94E" w14:textId="77777777" w:rsidR="002A09CF" w:rsidRPr="0052648D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C2F329F" w14:textId="77777777" w:rsidR="002A09CF" w:rsidRPr="0052648D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E6C">
              <w:rPr>
                <w:rFonts w:ascii="Times New Roman" w:hAnsi="Times New Roman"/>
                <w:sz w:val="20"/>
                <w:szCs w:val="20"/>
              </w:rPr>
              <w:t>Свидетельство, подтверждающее соответствие судна, плавающего под флагом иностранного государства, требованиям Технического регламента Российской Федерации о безопасности объектов морского транспорта (ТР-620)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0077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B5DD13" w14:textId="1CD3E25A" w:rsidR="002A09CF" w:rsidRDefault="002A09CF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5B6B8E86" w14:textId="77777777" w:rsidTr="006C1538">
        <w:tc>
          <w:tcPr>
            <w:tcW w:w="556" w:type="dxa"/>
          </w:tcPr>
          <w:p w14:paraId="15C1B8CF" w14:textId="77777777" w:rsidR="002A09CF" w:rsidRPr="00145F00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3DBA08F" w14:textId="77777777" w:rsidR="002A09CF" w:rsidRPr="00145F00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Свидетельство о наличии Перечня опасных материалов (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45F00">
              <w:rPr>
                <w:rFonts w:ascii="Times New Roman" w:hAnsi="Times New Roman"/>
                <w:sz w:val="20"/>
                <w:szCs w:val="20"/>
              </w:rPr>
              <w:t>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29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AB731A" w14:textId="3426BCDC" w:rsidR="002A09CF" w:rsidRPr="00145F00" w:rsidRDefault="002A09CF" w:rsidP="006C1538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24E0DA09" w14:textId="77777777" w:rsidTr="006C1538">
        <w:tc>
          <w:tcPr>
            <w:tcW w:w="556" w:type="dxa"/>
          </w:tcPr>
          <w:p w14:paraId="4847A1F7" w14:textId="77777777" w:rsidR="002A09CF" w:rsidRPr="00145F00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F1D6129" w14:textId="77777777" w:rsidR="002A09CF" w:rsidRPr="00145F00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251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255955" w14:textId="38A99ECF" w:rsidR="002A09CF" w:rsidRPr="00145F00" w:rsidRDefault="002A09CF" w:rsidP="006C1538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31853CD6" w14:textId="77777777" w:rsidTr="006C1538">
        <w:tc>
          <w:tcPr>
            <w:tcW w:w="556" w:type="dxa"/>
          </w:tcPr>
          <w:p w14:paraId="61196209" w14:textId="77777777" w:rsidR="002A09CF" w:rsidRPr="000279E7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5D2DA26" w14:textId="77777777" w:rsidR="002A09CF" w:rsidRPr="0052648D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837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07A658" w14:textId="00962E16" w:rsidR="002A09CF" w:rsidRPr="0052648D" w:rsidRDefault="002A09CF" w:rsidP="006C1538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25EA7775" w14:textId="77777777" w:rsidTr="00697318">
        <w:tc>
          <w:tcPr>
            <w:tcW w:w="556" w:type="dxa"/>
          </w:tcPr>
          <w:p w14:paraId="07673389" w14:textId="77777777" w:rsidR="002A09CF" w:rsidRPr="0052648D" w:rsidRDefault="002A09CF" w:rsidP="002A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7087D45A" w14:textId="350E848B" w:rsidR="002A09CF" w:rsidRPr="0052648D" w:rsidRDefault="002A09CF" w:rsidP="002A09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ПРОЧИЕ ДОКУМЕНТЫ</w:t>
            </w:r>
          </w:p>
        </w:tc>
      </w:tr>
      <w:tr w:rsidR="002A09CF" w:rsidRPr="00C02B1E" w14:paraId="65F44824" w14:textId="77777777" w:rsidTr="00881B6E">
        <w:tc>
          <w:tcPr>
            <w:tcW w:w="556" w:type="dxa"/>
          </w:tcPr>
          <w:p w14:paraId="4FCA6CF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3C273FB" w14:textId="26B6CF98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проведении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испытаний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маневренных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5605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E82585" w14:textId="517A13F4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0C0862AB" w14:textId="77777777" w:rsidTr="00881B6E">
        <w:tc>
          <w:tcPr>
            <w:tcW w:w="556" w:type="dxa"/>
          </w:tcPr>
          <w:p w14:paraId="2BACB3DA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B7C7BC7" w14:textId="4E46B7A9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соответствии системы динамического позиционирования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791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A54302" w14:textId="77A02552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4DA23AF" w14:textId="77777777" w:rsidTr="00881B6E">
        <w:tc>
          <w:tcPr>
            <w:tcW w:w="556" w:type="dxa"/>
          </w:tcPr>
          <w:p w14:paraId="38BE03C7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CA3B1F9" w14:textId="0A00A624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161">
              <w:rPr>
                <w:rFonts w:ascii="Times New Roman" w:hAnsi="Times New Roman"/>
                <w:sz w:val="20"/>
                <w:szCs w:val="20"/>
              </w:rPr>
              <w:t>Удостоверение о соответствии резолюции ИМО по утилизации судов "Зеленый паспорт"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64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EF7EA3" w14:textId="780BE4A8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C17AA91" w14:textId="77777777" w:rsidTr="00881B6E">
        <w:tc>
          <w:tcPr>
            <w:tcW w:w="556" w:type="dxa"/>
          </w:tcPr>
          <w:p w14:paraId="5F97BCB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B2F0DD8" w14:textId="55F25B17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2802">
              <w:rPr>
                <w:rFonts w:ascii="Times New Roman" w:hAnsi="Times New Roman"/>
                <w:sz w:val="20"/>
                <w:szCs w:val="20"/>
              </w:rPr>
              <w:t>Дополнение к Удостоверению о соответствии резолюции ИМО по утилизации судов ("Зеленый паспорт")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537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330A1C" w14:textId="3376E9F2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9176BAE" w14:textId="77777777" w:rsidTr="00881B6E">
        <w:tc>
          <w:tcPr>
            <w:tcW w:w="556" w:type="dxa"/>
          </w:tcPr>
          <w:p w14:paraId="6304F3C9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00950F1" w14:textId="052DD65D" w:rsidR="002A09CF" w:rsidRPr="00600A2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0A2F">
              <w:rPr>
                <w:rFonts w:ascii="Times New Roman" w:hAnsi="Times New Roman"/>
                <w:sz w:val="20"/>
                <w:szCs w:val="20"/>
              </w:rPr>
              <w:t>Перечень объектов технического регулирования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981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730F1C" w14:textId="61065BDA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531A9D40" w14:textId="77777777" w:rsidTr="00881B6E">
        <w:tc>
          <w:tcPr>
            <w:tcW w:w="556" w:type="dxa"/>
          </w:tcPr>
          <w:p w14:paraId="3C19F208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A67037C" w14:textId="75E1117D" w:rsidR="002A09CF" w:rsidRPr="00881B6E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 надводного борта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276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FD7912" w14:textId="5DC419EB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B530C" w:rsidRPr="00C02B1E" w14:paraId="24280987" w14:textId="77777777" w:rsidTr="00881B6E">
        <w:tc>
          <w:tcPr>
            <w:tcW w:w="556" w:type="dxa"/>
          </w:tcPr>
          <w:p w14:paraId="1377B667" w14:textId="77777777" w:rsidR="009B530C" w:rsidRPr="00AC72DD" w:rsidRDefault="009B530C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29D5858" w14:textId="2CD9FE74" w:rsidR="009B530C" w:rsidRDefault="009B530C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Свидетельство на судовые средства крепления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613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531A63" w14:textId="0BF4C9D9" w:rsidR="009B530C" w:rsidRDefault="009B530C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A1F1B" w:rsidRPr="00C02B1E" w14:paraId="0CFACF73" w14:textId="77777777" w:rsidTr="00881B6E">
        <w:tc>
          <w:tcPr>
            <w:tcW w:w="556" w:type="dxa"/>
          </w:tcPr>
          <w:p w14:paraId="41D3573E" w14:textId="77777777" w:rsidR="004A1F1B" w:rsidRPr="00AC72DD" w:rsidRDefault="004A1F1B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AA7DE5" w14:textId="4951810D" w:rsidR="004A1F1B" w:rsidRPr="00AF7B09" w:rsidRDefault="004A1F1B" w:rsidP="004A1F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Классификационное свидетельство на холодильную установку</w:t>
            </w:r>
          </w:p>
          <w:p w14:paraId="63C6CD5F" w14:textId="77777777" w:rsidR="004A1F1B" w:rsidRPr="00881B6E" w:rsidRDefault="004A1F1B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4055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C1AC46" w14:textId="7F377831" w:rsidR="004A1F1B" w:rsidRPr="00AF7B09" w:rsidRDefault="004A1F1B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46B6BE3" w14:textId="77777777" w:rsidTr="00881B6E">
        <w:tc>
          <w:tcPr>
            <w:tcW w:w="556" w:type="dxa"/>
          </w:tcPr>
          <w:p w14:paraId="645A9522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2182088" w14:textId="0D973727" w:rsidR="002A09CF" w:rsidRPr="00881B6E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1621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A4B973" w14:textId="6A517E63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028AC922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2152C571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Подписи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Сторон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:</w:t>
      </w:r>
    </w:p>
    <w:p w14:paraId="7F6D3A58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7"/>
        <w:gridCol w:w="4848"/>
      </w:tblGrid>
      <w:tr w:rsidR="001244A6" w:rsidRPr="001244A6" w14:paraId="7EBC6EB3" w14:textId="77777777" w:rsidTr="00BC1212">
        <w:tc>
          <w:tcPr>
            <w:tcW w:w="2500" w:type="pct"/>
          </w:tcPr>
          <w:p w14:paraId="1C643EF4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4CCFC937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67341F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476DBE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49DBC2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0D62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0D629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43804AC3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2BC0F7E8" w14:textId="77777777" w:rsidR="001244A6" w:rsidRPr="000D629B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500" w:type="pct"/>
          </w:tcPr>
          <w:p w14:paraId="24F33A54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Предприятия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2116117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C66828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966DDE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01C55A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0D62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0D629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7DFCD027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66CA6CCA" w14:textId="77777777" w:rsidR="001244A6" w:rsidRPr="000D629B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</w:tr>
    </w:tbl>
    <w:p w14:paraId="1DEFC9C2" w14:textId="77777777" w:rsidR="0091509A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131BCD5A" w14:textId="77777777" w:rsidR="0091509A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2CA1C02D" w14:textId="77777777" w:rsidR="0091509A" w:rsidRPr="000D629B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sectPr w:rsidR="0091509A" w:rsidRPr="000D629B" w:rsidSect="006C45BE">
      <w:headerReference w:type="default" r:id="rId8"/>
      <w:footerReference w:type="default" r:id="rId9"/>
      <w:endnotePr>
        <w:numFmt w:val="decimal"/>
      </w:endnotePr>
      <w:pgSz w:w="11906" w:h="16838" w:code="9"/>
      <w:pgMar w:top="1395" w:right="680" w:bottom="1134" w:left="1531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20BC" w14:textId="77777777" w:rsidR="0043762B" w:rsidRDefault="0043762B" w:rsidP="00721233">
      <w:pPr>
        <w:spacing w:after="0" w:line="240" w:lineRule="auto"/>
      </w:pPr>
      <w:r>
        <w:separator/>
      </w:r>
    </w:p>
  </w:endnote>
  <w:endnote w:type="continuationSeparator" w:id="0">
    <w:p w14:paraId="5BCCD06B" w14:textId="77777777" w:rsidR="0043762B" w:rsidRDefault="0043762B" w:rsidP="0072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1559"/>
      <w:gridCol w:w="4995"/>
    </w:tblGrid>
    <w:tr w:rsidR="006C45BE" w:rsidRPr="006C45BE" w14:paraId="1C89F419" w14:textId="77777777" w:rsidTr="00BC1212">
      <w:tc>
        <w:tcPr>
          <w:tcW w:w="9639" w:type="dxa"/>
          <w:gridSpan w:val="3"/>
        </w:tcPr>
        <w:p w14:paraId="515748A0" w14:textId="77777777" w:rsidR="006C45BE" w:rsidRPr="006C45BE" w:rsidRDefault="0043762B" w:rsidP="006C45BE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pict w14:anchorId="6816E888">
              <v:rect id="_x0000_i1026" style="width:0;height:1.5pt" o:hralign="center" o:hrstd="t" o:hr="t" fillcolor="#a0a0a0" stroked="f"/>
            </w:pict>
          </w:r>
        </w:p>
      </w:tc>
    </w:tr>
    <w:tr w:rsidR="006C45BE" w:rsidRPr="006C45BE" w14:paraId="5BC30E9B" w14:textId="77777777" w:rsidTr="006C45BE">
      <w:tc>
        <w:tcPr>
          <w:tcW w:w="3085" w:type="dxa"/>
        </w:tcPr>
        <w:p w14:paraId="736631FB" w14:textId="77777777" w:rsidR="006C45BE" w:rsidRPr="006C45BE" w:rsidRDefault="006C45BE" w:rsidP="000D629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Приложение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2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к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ДОГОВОРУ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№ </w:t>
          </w:r>
        </w:p>
      </w:tc>
      <w:tc>
        <w:tcPr>
          <w:tcW w:w="1559" w:type="dxa"/>
          <w:tcBorders>
            <w:bottom w:val="single" w:sz="2" w:space="0" w:color="auto"/>
          </w:tcBorders>
        </w:tcPr>
        <w:p w14:paraId="32984E4A" w14:textId="77777777" w:rsidR="006C45BE" w:rsidRPr="006C45BE" w:rsidRDefault="006C45BE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</w:p>
      </w:tc>
      <w:tc>
        <w:tcPr>
          <w:tcW w:w="4995" w:type="dxa"/>
        </w:tcPr>
        <w:p w14:paraId="18003A23" w14:textId="77777777" w:rsidR="006C45BE" w:rsidRPr="006C45BE" w:rsidRDefault="006C45BE" w:rsidP="000D629B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Страница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PAGE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 w:rsidR="00B30FA5"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4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из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NUMPAGES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 w:rsidR="00B30FA5"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4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</w:p>
      </w:tc>
    </w:tr>
  </w:tbl>
  <w:p w14:paraId="65142B7F" w14:textId="77777777" w:rsidR="006C45BE" w:rsidRPr="006C45BE" w:rsidRDefault="006C45BE" w:rsidP="006C45BE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772B0" w14:textId="77777777" w:rsidR="0043762B" w:rsidRDefault="0043762B" w:rsidP="00721233">
      <w:pPr>
        <w:spacing w:after="0" w:line="240" w:lineRule="auto"/>
      </w:pPr>
      <w:r>
        <w:separator/>
      </w:r>
    </w:p>
  </w:footnote>
  <w:footnote w:type="continuationSeparator" w:id="0">
    <w:p w14:paraId="14860775" w14:textId="77777777" w:rsidR="0043762B" w:rsidRDefault="0043762B" w:rsidP="00721233">
      <w:pPr>
        <w:spacing w:after="0" w:line="240" w:lineRule="auto"/>
      </w:pPr>
      <w:r>
        <w:continuationSeparator/>
      </w:r>
    </w:p>
  </w:footnote>
  <w:footnote w:id="1">
    <w:p w14:paraId="083EB536" w14:textId="593CBCB8" w:rsidR="00AF7B09" w:rsidRPr="00872DAF" w:rsidRDefault="00AF7B09">
      <w:pPr>
        <w:pStyle w:val="af2"/>
        <w:rPr>
          <w:rFonts w:ascii="Times New Roman" w:hAnsi="Times New Roman"/>
          <w:sz w:val="16"/>
          <w:szCs w:val="16"/>
        </w:rPr>
      </w:pPr>
      <w:r w:rsidRPr="00872DAF">
        <w:rPr>
          <w:rStyle w:val="af4"/>
          <w:rFonts w:ascii="Times New Roman" w:hAnsi="Times New Roman"/>
          <w:sz w:val="16"/>
          <w:szCs w:val="16"/>
        </w:rPr>
        <w:footnoteRef/>
      </w:r>
      <w:r w:rsidRPr="00872DAF">
        <w:rPr>
          <w:rFonts w:ascii="Times New Roman" w:hAnsi="Times New Roman"/>
          <w:sz w:val="16"/>
          <w:szCs w:val="16"/>
        </w:rPr>
        <w:t xml:space="preserve"> </w:t>
      </w:r>
      <w:r w:rsidRPr="00872DAF">
        <w:rPr>
          <w:rFonts w:ascii="Times New Roman" w:hAnsi="Times New Roman"/>
          <w:bCs/>
          <w:color w:val="000000"/>
          <w:sz w:val="16"/>
          <w:szCs w:val="16"/>
        </w:rPr>
        <w:t>Ненужное удалить/вычеркнуть.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6C45BE" w:rsidRPr="006C45BE" w14:paraId="39BBD0D8" w14:textId="77777777" w:rsidTr="006C45BE">
      <w:trPr>
        <w:trHeight w:val="553"/>
      </w:trPr>
      <w:tc>
        <w:tcPr>
          <w:tcW w:w="7626" w:type="dxa"/>
          <w:hideMark/>
        </w:tcPr>
        <w:p w14:paraId="3B523EE8" w14:textId="77777777" w:rsidR="006C45BE" w:rsidRPr="006C45BE" w:rsidRDefault="000D629B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4DB38523" wp14:editId="7B077EAE">
                <wp:extent cx="3171825" cy="361950"/>
                <wp:effectExtent l="0" t="0" r="9525" b="0"/>
                <wp:docPr id="1" name="Рисунок 1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5D442BE9" w14:textId="47020139" w:rsidR="00F254BA" w:rsidRPr="005817E5" w:rsidRDefault="00F254BA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810.1.</w:t>
          </w:r>
          <w:r w:rsidR="00A71058">
            <w:rPr>
              <w:rFonts w:ascii="Times New Roman" w:hAnsi="Times New Roman"/>
              <w:sz w:val="20"/>
              <w:szCs w:val="20"/>
            </w:rPr>
            <w:t>6</w:t>
          </w:r>
          <w:r w:rsidR="005817E5">
            <w:rPr>
              <w:rFonts w:ascii="Times New Roman" w:hAnsi="Times New Roman"/>
              <w:sz w:val="20"/>
              <w:szCs w:val="20"/>
            </w:rPr>
            <w:t>.</w:t>
          </w:r>
          <w:r w:rsidR="00A71058">
            <w:rPr>
              <w:rFonts w:ascii="Times New Roman" w:hAnsi="Times New Roman"/>
              <w:sz w:val="20"/>
              <w:szCs w:val="20"/>
            </w:rPr>
            <w:t>1</w:t>
          </w:r>
        </w:p>
        <w:p w14:paraId="1B557D7C" w14:textId="5AAF42B0" w:rsidR="006C45BE" w:rsidRPr="006C45BE" w:rsidRDefault="00F254BA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</w:rPr>
          </w:pP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(</w:t>
          </w:r>
          <w:del w:id="73" w:author="Румянцев Алексей Викторович" w:date="2025-12-22T14:44:00Z">
            <w:r w:rsidRPr="00F254BA" w:rsidDel="002678BC">
              <w:rPr>
                <w:rFonts w:ascii="Times New Roman" w:hAnsi="Times New Roman"/>
                <w:sz w:val="20"/>
                <w:szCs w:val="20"/>
                <w:lang w:val="en-US"/>
              </w:rPr>
              <w:delText>0</w:delText>
            </w:r>
            <w:r w:rsidR="00D0658F" w:rsidDel="002678BC">
              <w:rPr>
                <w:rFonts w:ascii="Times New Roman" w:hAnsi="Times New Roman"/>
                <w:sz w:val="20"/>
                <w:szCs w:val="20"/>
              </w:rPr>
              <w:delText>4</w:delText>
            </w:r>
          </w:del>
          <w:ins w:id="74" w:author="Румянцев Алексей Викторович" w:date="2025-12-22T14:44:00Z">
            <w:r w:rsidR="002678BC" w:rsidRPr="00F254B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2678BC">
              <w:rPr>
                <w:rFonts w:ascii="Times New Roman" w:hAnsi="Times New Roman"/>
                <w:sz w:val="20"/>
                <w:szCs w:val="20"/>
              </w:rPr>
              <w:t>1</w:t>
            </w:r>
          </w:ins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/</w:t>
          </w:r>
          <w:del w:id="75" w:author="Румянцев Алексей Викторович" w:date="2025-12-22T14:44:00Z">
            <w:r w:rsidRPr="00F254BA" w:rsidDel="002678BC">
              <w:rPr>
                <w:rFonts w:ascii="Times New Roman" w:hAnsi="Times New Roman"/>
                <w:sz w:val="20"/>
                <w:szCs w:val="20"/>
                <w:lang w:val="en-US"/>
              </w:rPr>
              <w:delText>25</w:delText>
            </w:r>
          </w:del>
          <w:ins w:id="76" w:author="Румянцев Алексей Викторович" w:date="2025-12-22T14:44:00Z">
            <w:r w:rsidR="002678BC" w:rsidRPr="00F254B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2678BC">
              <w:rPr>
                <w:rFonts w:ascii="Times New Roman" w:hAnsi="Times New Roman"/>
                <w:sz w:val="20"/>
                <w:szCs w:val="20"/>
              </w:rPr>
              <w:t>6</w:t>
            </w:r>
          </w:ins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)</w:t>
          </w:r>
        </w:p>
      </w:tc>
    </w:tr>
    <w:tr w:rsidR="006C45BE" w:rsidRPr="006C45BE" w14:paraId="5C35C361" w14:textId="77777777" w:rsidTr="006C45BE">
      <w:trPr>
        <w:trHeight w:val="148"/>
      </w:trPr>
      <w:tc>
        <w:tcPr>
          <w:tcW w:w="9786" w:type="dxa"/>
          <w:gridSpan w:val="2"/>
          <w:hideMark/>
        </w:tcPr>
        <w:p w14:paraId="7547BD4A" w14:textId="77777777" w:rsidR="006C45BE" w:rsidRPr="006C45BE" w:rsidRDefault="0043762B" w:rsidP="006C45B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pict w14:anchorId="6993D9C9">
              <v:rect id="_x0000_i1025" style="width:484.75pt;height:1.5pt" o:hralign="center" o:hrstd="t" o:hr="t" fillcolor="#85bbdd" stroked="f"/>
            </w:pict>
          </w:r>
        </w:p>
      </w:tc>
    </w:tr>
  </w:tbl>
  <w:p w14:paraId="1595580D" w14:textId="77777777" w:rsidR="00AA12BE" w:rsidRPr="006C45BE" w:rsidRDefault="00AA12BE" w:rsidP="006C45BE">
    <w:pPr>
      <w:pStyle w:val="a4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3F"/>
    <w:multiLevelType w:val="hybridMultilevel"/>
    <w:tmpl w:val="CE3A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678"/>
    <w:multiLevelType w:val="hybridMultilevel"/>
    <w:tmpl w:val="5CDCBEC0"/>
    <w:lvl w:ilvl="0" w:tplc="4B52F16C">
      <w:start w:val="6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4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B407F"/>
    <w:multiLevelType w:val="hybridMultilevel"/>
    <w:tmpl w:val="0F2AFD72"/>
    <w:lvl w:ilvl="0" w:tplc="1E9CA15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730C"/>
    <w:multiLevelType w:val="hybridMultilevel"/>
    <w:tmpl w:val="DADA8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5C"/>
    <w:multiLevelType w:val="hybridMultilevel"/>
    <w:tmpl w:val="D47E67CC"/>
    <w:lvl w:ilvl="0" w:tplc="8D2A2A1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5E8"/>
    <w:multiLevelType w:val="hybridMultilevel"/>
    <w:tmpl w:val="1E1C579C"/>
    <w:lvl w:ilvl="0" w:tplc="22240E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E578E"/>
    <w:multiLevelType w:val="multilevel"/>
    <w:tmpl w:val="58A0432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352EF"/>
    <w:multiLevelType w:val="hybridMultilevel"/>
    <w:tmpl w:val="A074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50BE4"/>
    <w:multiLevelType w:val="hybridMultilevel"/>
    <w:tmpl w:val="AE941872"/>
    <w:lvl w:ilvl="0" w:tplc="A7A881C4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02CF"/>
    <w:multiLevelType w:val="hybridMultilevel"/>
    <w:tmpl w:val="C7B8759A"/>
    <w:lvl w:ilvl="0" w:tplc="17904A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5D16"/>
    <w:multiLevelType w:val="hybridMultilevel"/>
    <w:tmpl w:val="C7686504"/>
    <w:lvl w:ilvl="0" w:tplc="5204BD1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D03"/>
    <w:multiLevelType w:val="hybridMultilevel"/>
    <w:tmpl w:val="BBC88EA0"/>
    <w:lvl w:ilvl="0" w:tplc="8D2A2A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653E"/>
    <w:multiLevelType w:val="hybridMultilevel"/>
    <w:tmpl w:val="1C2624B6"/>
    <w:lvl w:ilvl="0" w:tplc="922E8A4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09F8"/>
    <w:multiLevelType w:val="hybridMultilevel"/>
    <w:tmpl w:val="F3EE9688"/>
    <w:lvl w:ilvl="0" w:tplc="4EE06B1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4AA4"/>
    <w:multiLevelType w:val="hybridMultilevel"/>
    <w:tmpl w:val="6E66BF0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1E57"/>
    <w:multiLevelType w:val="hybridMultilevel"/>
    <w:tmpl w:val="653E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76CA4"/>
    <w:multiLevelType w:val="hybridMultilevel"/>
    <w:tmpl w:val="05281082"/>
    <w:lvl w:ilvl="0" w:tplc="E2C4FB0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0751"/>
    <w:multiLevelType w:val="hybridMultilevel"/>
    <w:tmpl w:val="17825DCA"/>
    <w:lvl w:ilvl="0" w:tplc="7E5A9FBE">
      <w:start w:val="1"/>
      <w:numFmt w:val="decimal"/>
      <w:lvlText w:val="4.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5CC11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B31919"/>
    <w:multiLevelType w:val="hybridMultilevel"/>
    <w:tmpl w:val="216C803E"/>
    <w:lvl w:ilvl="0" w:tplc="F24E4B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20AC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5B7BE0"/>
    <w:multiLevelType w:val="hybridMultilevel"/>
    <w:tmpl w:val="5C8CE966"/>
    <w:lvl w:ilvl="0" w:tplc="A7A881C4">
      <w:start w:val="1"/>
      <w:numFmt w:val="decimal"/>
      <w:lvlText w:val="1.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5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4D33D8"/>
    <w:multiLevelType w:val="hybridMultilevel"/>
    <w:tmpl w:val="58DC4EC2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B569E"/>
    <w:multiLevelType w:val="hybridMultilevel"/>
    <w:tmpl w:val="B37E93D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06439"/>
    <w:multiLevelType w:val="hybridMultilevel"/>
    <w:tmpl w:val="7EA02F0A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3"/>
  </w:num>
  <w:num w:numId="5">
    <w:abstractNumId w:val="25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20"/>
  </w:num>
  <w:num w:numId="12">
    <w:abstractNumId w:val="6"/>
  </w:num>
  <w:num w:numId="13">
    <w:abstractNumId w:val="10"/>
  </w:num>
  <w:num w:numId="14">
    <w:abstractNumId w:val="26"/>
  </w:num>
  <w:num w:numId="15">
    <w:abstractNumId w:val="18"/>
  </w:num>
  <w:num w:numId="16">
    <w:abstractNumId w:val="1"/>
  </w:num>
  <w:num w:numId="17">
    <w:abstractNumId w:val="21"/>
  </w:num>
  <w:num w:numId="18">
    <w:abstractNumId w:val="2"/>
  </w:num>
  <w:num w:numId="19">
    <w:abstractNumId w:val="19"/>
  </w:num>
  <w:num w:numId="20">
    <w:abstractNumId w:val="23"/>
  </w:num>
  <w:num w:numId="21">
    <w:abstractNumId w:val="7"/>
  </w:num>
  <w:num w:numId="22">
    <w:abstractNumId w:val="22"/>
  </w:num>
  <w:num w:numId="23">
    <w:abstractNumId w:val="9"/>
  </w:num>
  <w:num w:numId="24">
    <w:abstractNumId w:val="13"/>
  </w:num>
  <w:num w:numId="25">
    <w:abstractNumId w:val="14"/>
  </w:num>
  <w:num w:numId="26">
    <w:abstractNumId w:val="11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Румянцев Алексей Викторович">
    <w15:presenceInfo w15:providerId="AD" w15:userId="S-1-5-21-2220799659-3653965135-3334487125-7468"/>
  </w15:person>
  <w15:person w15:author="Макрушич Евгений Владимирович">
    <w15:presenceInfo w15:providerId="AD" w15:userId="S-1-5-21-2220799659-3653965135-3334487125-7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79"/>
    <w:rsid w:val="00016C5D"/>
    <w:rsid w:val="000222FA"/>
    <w:rsid w:val="0002548B"/>
    <w:rsid w:val="000279E7"/>
    <w:rsid w:val="00031DB7"/>
    <w:rsid w:val="00033AE1"/>
    <w:rsid w:val="00034181"/>
    <w:rsid w:val="00045F30"/>
    <w:rsid w:val="0004765D"/>
    <w:rsid w:val="00060F21"/>
    <w:rsid w:val="00062020"/>
    <w:rsid w:val="00063C44"/>
    <w:rsid w:val="00064F50"/>
    <w:rsid w:val="00066AF1"/>
    <w:rsid w:val="00073818"/>
    <w:rsid w:val="00082B6B"/>
    <w:rsid w:val="000B6E3E"/>
    <w:rsid w:val="000C37A6"/>
    <w:rsid w:val="000C73FD"/>
    <w:rsid w:val="000D629B"/>
    <w:rsid w:val="000E5479"/>
    <w:rsid w:val="001003E0"/>
    <w:rsid w:val="00115226"/>
    <w:rsid w:val="001244A6"/>
    <w:rsid w:val="00134D8C"/>
    <w:rsid w:val="00145F00"/>
    <w:rsid w:val="0017436E"/>
    <w:rsid w:val="00180F56"/>
    <w:rsid w:val="00183139"/>
    <w:rsid w:val="00195F06"/>
    <w:rsid w:val="001A01B9"/>
    <w:rsid w:val="001A0E3B"/>
    <w:rsid w:val="001D18D5"/>
    <w:rsid w:val="001E133F"/>
    <w:rsid w:val="001E51B4"/>
    <w:rsid w:val="001E5A7C"/>
    <w:rsid w:val="001F74E5"/>
    <w:rsid w:val="002266C4"/>
    <w:rsid w:val="00227863"/>
    <w:rsid w:val="0023091D"/>
    <w:rsid w:val="00247E57"/>
    <w:rsid w:val="002678BC"/>
    <w:rsid w:val="00270850"/>
    <w:rsid w:val="00274CB5"/>
    <w:rsid w:val="00280458"/>
    <w:rsid w:val="002A09CF"/>
    <w:rsid w:val="002B120D"/>
    <w:rsid w:val="002B65E2"/>
    <w:rsid w:val="002D120B"/>
    <w:rsid w:val="002D75C8"/>
    <w:rsid w:val="002E070A"/>
    <w:rsid w:val="002E1C12"/>
    <w:rsid w:val="002E5693"/>
    <w:rsid w:val="00301986"/>
    <w:rsid w:val="00335082"/>
    <w:rsid w:val="00343B66"/>
    <w:rsid w:val="00350697"/>
    <w:rsid w:val="00356AB2"/>
    <w:rsid w:val="00356FE3"/>
    <w:rsid w:val="00360118"/>
    <w:rsid w:val="003625B4"/>
    <w:rsid w:val="00376ED6"/>
    <w:rsid w:val="00382E80"/>
    <w:rsid w:val="00384E1F"/>
    <w:rsid w:val="003921CD"/>
    <w:rsid w:val="003B1848"/>
    <w:rsid w:val="003F2186"/>
    <w:rsid w:val="004122EB"/>
    <w:rsid w:val="00412C2C"/>
    <w:rsid w:val="0041543B"/>
    <w:rsid w:val="00423F26"/>
    <w:rsid w:val="0043762B"/>
    <w:rsid w:val="00441ACC"/>
    <w:rsid w:val="004474B7"/>
    <w:rsid w:val="00471191"/>
    <w:rsid w:val="00480125"/>
    <w:rsid w:val="00481897"/>
    <w:rsid w:val="00483AFF"/>
    <w:rsid w:val="004904E2"/>
    <w:rsid w:val="004A0588"/>
    <w:rsid w:val="004A1F1B"/>
    <w:rsid w:val="004A7E6C"/>
    <w:rsid w:val="004B08BA"/>
    <w:rsid w:val="004B1A5C"/>
    <w:rsid w:val="004B1F89"/>
    <w:rsid w:val="004C1566"/>
    <w:rsid w:val="004D16E0"/>
    <w:rsid w:val="004D1A52"/>
    <w:rsid w:val="004E427C"/>
    <w:rsid w:val="004F1925"/>
    <w:rsid w:val="004F2CC5"/>
    <w:rsid w:val="0050705D"/>
    <w:rsid w:val="00521C3F"/>
    <w:rsid w:val="00525D70"/>
    <w:rsid w:val="0052648D"/>
    <w:rsid w:val="00530050"/>
    <w:rsid w:val="00530427"/>
    <w:rsid w:val="00531FC4"/>
    <w:rsid w:val="00534CA0"/>
    <w:rsid w:val="00554F6C"/>
    <w:rsid w:val="00561C18"/>
    <w:rsid w:val="00572DB5"/>
    <w:rsid w:val="00577FC3"/>
    <w:rsid w:val="005817E5"/>
    <w:rsid w:val="00582451"/>
    <w:rsid w:val="005C0FF9"/>
    <w:rsid w:val="005D34CA"/>
    <w:rsid w:val="005E4C49"/>
    <w:rsid w:val="005F3E71"/>
    <w:rsid w:val="00600A2F"/>
    <w:rsid w:val="006010CF"/>
    <w:rsid w:val="00615910"/>
    <w:rsid w:val="0061690B"/>
    <w:rsid w:val="00617131"/>
    <w:rsid w:val="006278B0"/>
    <w:rsid w:val="006306DD"/>
    <w:rsid w:val="006518E4"/>
    <w:rsid w:val="0065221A"/>
    <w:rsid w:val="00653150"/>
    <w:rsid w:val="006568E9"/>
    <w:rsid w:val="00674726"/>
    <w:rsid w:val="006862D6"/>
    <w:rsid w:val="00691124"/>
    <w:rsid w:val="006B0DF6"/>
    <w:rsid w:val="006C45BE"/>
    <w:rsid w:val="006D1F8A"/>
    <w:rsid w:val="006F5DF2"/>
    <w:rsid w:val="00712CAB"/>
    <w:rsid w:val="00721233"/>
    <w:rsid w:val="00735700"/>
    <w:rsid w:val="0076227F"/>
    <w:rsid w:val="00774F42"/>
    <w:rsid w:val="00782B29"/>
    <w:rsid w:val="00793C88"/>
    <w:rsid w:val="007941E1"/>
    <w:rsid w:val="007951C0"/>
    <w:rsid w:val="007B074D"/>
    <w:rsid w:val="007B287E"/>
    <w:rsid w:val="007D6912"/>
    <w:rsid w:val="007E22D3"/>
    <w:rsid w:val="007E6DD4"/>
    <w:rsid w:val="007F26A4"/>
    <w:rsid w:val="007F6448"/>
    <w:rsid w:val="007F6F9C"/>
    <w:rsid w:val="00805A8D"/>
    <w:rsid w:val="00814DBB"/>
    <w:rsid w:val="008221B7"/>
    <w:rsid w:val="00831BCF"/>
    <w:rsid w:val="008447E1"/>
    <w:rsid w:val="008521CB"/>
    <w:rsid w:val="00864381"/>
    <w:rsid w:val="00867398"/>
    <w:rsid w:val="00871194"/>
    <w:rsid w:val="00872DAF"/>
    <w:rsid w:val="00881B6E"/>
    <w:rsid w:val="008A1EBD"/>
    <w:rsid w:val="008B7B8D"/>
    <w:rsid w:val="008C798C"/>
    <w:rsid w:val="008C7AC4"/>
    <w:rsid w:val="008E2E5B"/>
    <w:rsid w:val="008E746F"/>
    <w:rsid w:val="008F1F4E"/>
    <w:rsid w:val="008F53A2"/>
    <w:rsid w:val="008F76F6"/>
    <w:rsid w:val="0091509A"/>
    <w:rsid w:val="009236B8"/>
    <w:rsid w:val="0092420D"/>
    <w:rsid w:val="00947155"/>
    <w:rsid w:val="00960FA2"/>
    <w:rsid w:val="00970CCD"/>
    <w:rsid w:val="00971AFC"/>
    <w:rsid w:val="0098179D"/>
    <w:rsid w:val="00986BCC"/>
    <w:rsid w:val="00997439"/>
    <w:rsid w:val="009B530C"/>
    <w:rsid w:val="009D1B5C"/>
    <w:rsid w:val="009D320E"/>
    <w:rsid w:val="009E358D"/>
    <w:rsid w:val="009F0FB7"/>
    <w:rsid w:val="00A00C81"/>
    <w:rsid w:val="00A109D9"/>
    <w:rsid w:val="00A200B2"/>
    <w:rsid w:val="00A2287D"/>
    <w:rsid w:val="00A23FA2"/>
    <w:rsid w:val="00A36B19"/>
    <w:rsid w:val="00A36DF7"/>
    <w:rsid w:val="00A44951"/>
    <w:rsid w:val="00A71058"/>
    <w:rsid w:val="00A95B0A"/>
    <w:rsid w:val="00AA12BE"/>
    <w:rsid w:val="00AA3D53"/>
    <w:rsid w:val="00AB1E5A"/>
    <w:rsid w:val="00AB4E20"/>
    <w:rsid w:val="00AC2523"/>
    <w:rsid w:val="00AC5911"/>
    <w:rsid w:val="00AC72DD"/>
    <w:rsid w:val="00AD3CC1"/>
    <w:rsid w:val="00AD5AB8"/>
    <w:rsid w:val="00AE6B82"/>
    <w:rsid w:val="00AF2301"/>
    <w:rsid w:val="00AF605A"/>
    <w:rsid w:val="00AF7B09"/>
    <w:rsid w:val="00B02911"/>
    <w:rsid w:val="00B162B9"/>
    <w:rsid w:val="00B212B4"/>
    <w:rsid w:val="00B24DE4"/>
    <w:rsid w:val="00B30FA5"/>
    <w:rsid w:val="00B57AD7"/>
    <w:rsid w:val="00B7437A"/>
    <w:rsid w:val="00B819B4"/>
    <w:rsid w:val="00B81DAB"/>
    <w:rsid w:val="00B95011"/>
    <w:rsid w:val="00BC1212"/>
    <w:rsid w:val="00BC404C"/>
    <w:rsid w:val="00BE1A89"/>
    <w:rsid w:val="00BF005D"/>
    <w:rsid w:val="00BF6F2E"/>
    <w:rsid w:val="00C02B1E"/>
    <w:rsid w:val="00C076DA"/>
    <w:rsid w:val="00C26C70"/>
    <w:rsid w:val="00C34E23"/>
    <w:rsid w:val="00C575C8"/>
    <w:rsid w:val="00C87F55"/>
    <w:rsid w:val="00C91ADC"/>
    <w:rsid w:val="00CA70CA"/>
    <w:rsid w:val="00CB2C95"/>
    <w:rsid w:val="00CB56F3"/>
    <w:rsid w:val="00CB570B"/>
    <w:rsid w:val="00CD463F"/>
    <w:rsid w:val="00CD6933"/>
    <w:rsid w:val="00CD73BB"/>
    <w:rsid w:val="00CE18CE"/>
    <w:rsid w:val="00CE3627"/>
    <w:rsid w:val="00CE435D"/>
    <w:rsid w:val="00CE56F7"/>
    <w:rsid w:val="00D0658F"/>
    <w:rsid w:val="00D23D1E"/>
    <w:rsid w:val="00D27F0D"/>
    <w:rsid w:val="00D331C4"/>
    <w:rsid w:val="00D34FF6"/>
    <w:rsid w:val="00D573B6"/>
    <w:rsid w:val="00D7440B"/>
    <w:rsid w:val="00D74804"/>
    <w:rsid w:val="00D74C71"/>
    <w:rsid w:val="00D7637D"/>
    <w:rsid w:val="00D82FEB"/>
    <w:rsid w:val="00D86780"/>
    <w:rsid w:val="00D90E69"/>
    <w:rsid w:val="00DA2B75"/>
    <w:rsid w:val="00DB558F"/>
    <w:rsid w:val="00DB767B"/>
    <w:rsid w:val="00DD79DA"/>
    <w:rsid w:val="00E02768"/>
    <w:rsid w:val="00E03565"/>
    <w:rsid w:val="00E10897"/>
    <w:rsid w:val="00E12604"/>
    <w:rsid w:val="00E16BC4"/>
    <w:rsid w:val="00E17388"/>
    <w:rsid w:val="00E33AC0"/>
    <w:rsid w:val="00E41035"/>
    <w:rsid w:val="00E43E1E"/>
    <w:rsid w:val="00E44EA9"/>
    <w:rsid w:val="00E666D4"/>
    <w:rsid w:val="00E669E0"/>
    <w:rsid w:val="00E917DB"/>
    <w:rsid w:val="00EA112D"/>
    <w:rsid w:val="00EA4B1F"/>
    <w:rsid w:val="00EB08FE"/>
    <w:rsid w:val="00EF1BD9"/>
    <w:rsid w:val="00F209CE"/>
    <w:rsid w:val="00F254BA"/>
    <w:rsid w:val="00F41FD4"/>
    <w:rsid w:val="00F43162"/>
    <w:rsid w:val="00F530AE"/>
    <w:rsid w:val="00F60C4F"/>
    <w:rsid w:val="00F67E13"/>
    <w:rsid w:val="00F71EA7"/>
    <w:rsid w:val="00F90A54"/>
    <w:rsid w:val="00FB009F"/>
    <w:rsid w:val="00FB1BCD"/>
    <w:rsid w:val="00FB3986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DBB0"/>
  <w15:chartTrackingRefBased/>
  <w15:docId w15:val="{9770325A-E5D0-4B0E-8F45-97AE51EA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5479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eastAsia="Times New Roman" w:hAnsi="Times New Roman"/>
      <w:b/>
      <w:sz w:val="28"/>
    </w:rPr>
  </w:style>
  <w:style w:type="table" w:styleId="a3">
    <w:name w:val="Table Grid"/>
    <w:basedOn w:val="a1"/>
    <w:uiPriority w:val="59"/>
    <w:rsid w:val="00AD5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7212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72123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77F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577FC3"/>
    <w:rPr>
      <w:rFonts w:ascii="Tahoma" w:hAnsi="Tahoma" w:cs="Tahoma"/>
      <w:sz w:val="16"/>
      <w:szCs w:val="16"/>
      <w:lang w:eastAsia="en-US"/>
    </w:rPr>
  </w:style>
  <w:style w:type="numbering" w:customStyle="1" w:styleId="1">
    <w:name w:val="Стиль1"/>
    <w:uiPriority w:val="99"/>
    <w:rsid w:val="00E17388"/>
    <w:pPr>
      <w:numPr>
        <w:numId w:val="17"/>
      </w:numPr>
    </w:pPr>
  </w:style>
  <w:style w:type="paragraph" w:styleId="aa">
    <w:name w:val="endnote text"/>
    <w:basedOn w:val="a"/>
    <w:link w:val="ab"/>
    <w:uiPriority w:val="99"/>
    <w:semiHidden/>
    <w:unhideWhenUsed/>
    <w:rsid w:val="0091509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1509A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91509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81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1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1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1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179D"/>
    <w:rPr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AF7B0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7B09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AF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58A1-D82E-4EF0-B5FA-A9B0DE76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Links>
    <vt:vector size="12" baseType="variant">
      <vt:variant>
        <vt:i4>2163825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  <vt:variant>
        <vt:i4>2163825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Макрушич Евгений Владимирович</cp:lastModifiedBy>
  <cp:revision>6</cp:revision>
  <cp:lastPrinted>2025-02-11T05:57:00Z</cp:lastPrinted>
  <dcterms:created xsi:type="dcterms:W3CDTF">2025-12-26T06:51:00Z</dcterms:created>
  <dcterms:modified xsi:type="dcterms:W3CDTF">2025-12-26T07:03:00Z</dcterms:modified>
</cp:coreProperties>
</file>