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4139"/>
        <w:gridCol w:w="1619"/>
        <w:gridCol w:w="1185"/>
        <w:gridCol w:w="566"/>
        <w:gridCol w:w="1701"/>
        <w:gridCol w:w="485"/>
      </w:tblGrid>
      <w:tr w:rsidR="00DB767B" w:rsidRPr="00DB767B" w14:paraId="51F11736" w14:textId="77777777" w:rsidTr="00921EC0">
        <w:tc>
          <w:tcPr>
            <w:tcW w:w="3581" w:type="pct"/>
            <w:gridSpan w:val="3"/>
          </w:tcPr>
          <w:p w14:paraId="5B8289F0" w14:textId="0EAED8D9" w:rsidR="00921EC0" w:rsidRPr="00DB767B" w:rsidRDefault="00DB767B" w:rsidP="00DB767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B767B">
              <w:rPr>
                <w:rFonts w:ascii="Times New Roman" w:eastAsia="Times New Roman" w:hAnsi="Times New Roman"/>
                <w:b/>
                <w:lang w:eastAsia="ru-RU"/>
              </w:rPr>
              <w:t>ПРИЛОЖЕНИЕ 2 К ДОГОВОРУ</w:t>
            </w:r>
          </w:p>
        </w:tc>
        <w:tc>
          <w:tcPr>
            <w:tcW w:w="292" w:type="pct"/>
          </w:tcPr>
          <w:p w14:paraId="39F2980D" w14:textId="77777777" w:rsidR="00DB767B" w:rsidRPr="00DB767B" w:rsidRDefault="00DB767B" w:rsidP="00DB76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B767B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877" w:type="pct"/>
            <w:tcBorders>
              <w:bottom w:val="single" w:sz="4" w:space="0" w:color="auto"/>
            </w:tcBorders>
          </w:tcPr>
          <w:p w14:paraId="2ABFF8BA" w14:textId="77777777" w:rsidR="00DB767B" w:rsidRPr="00DB767B" w:rsidRDefault="00DB767B" w:rsidP="00DB767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250" w:type="pct"/>
          </w:tcPr>
          <w:p w14:paraId="21B5AE6C" w14:textId="77777777" w:rsidR="00DB767B" w:rsidRPr="00DB767B" w:rsidRDefault="00DB767B" w:rsidP="00DB767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</w:tr>
      <w:tr w:rsidR="00921EC0" w:rsidRPr="00DB767B" w14:paraId="3EB7CF7A" w14:textId="77777777" w:rsidTr="00921EC0">
        <w:tc>
          <w:tcPr>
            <w:tcW w:w="3581" w:type="pct"/>
            <w:gridSpan w:val="3"/>
          </w:tcPr>
          <w:p w14:paraId="55DEC8CA" w14:textId="1648CC19" w:rsidR="00921EC0" w:rsidRPr="00DB767B" w:rsidRDefault="00A45037" w:rsidP="00DB767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808080"/>
                <w:lang w:val="en-US" w:eastAsia="ru-RU"/>
              </w:rPr>
              <w:t>APPENDIX</w:t>
            </w:r>
            <w:r w:rsidR="00921EC0" w:rsidRPr="00DB767B">
              <w:rPr>
                <w:rFonts w:ascii="Times New Roman" w:eastAsia="Times New Roman" w:hAnsi="Times New Roman"/>
                <w:b/>
                <w:color w:val="808080"/>
                <w:lang w:eastAsia="ru-RU"/>
              </w:rPr>
              <w:t xml:space="preserve"> 2 TO AGREEMENT</w:t>
            </w:r>
          </w:p>
        </w:tc>
        <w:tc>
          <w:tcPr>
            <w:tcW w:w="292" w:type="pct"/>
          </w:tcPr>
          <w:p w14:paraId="5EC9DBD3" w14:textId="77777777" w:rsidR="00921EC0" w:rsidRPr="00DB767B" w:rsidRDefault="00921EC0" w:rsidP="00DB76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7" w:type="pct"/>
            <w:tcBorders>
              <w:top w:val="single" w:sz="4" w:space="0" w:color="auto"/>
            </w:tcBorders>
          </w:tcPr>
          <w:p w14:paraId="010323D2" w14:textId="77777777" w:rsidR="00921EC0" w:rsidRPr="00DB767B" w:rsidRDefault="00921EC0" w:rsidP="00DB767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250" w:type="pct"/>
          </w:tcPr>
          <w:p w14:paraId="7081CD8F" w14:textId="77777777" w:rsidR="00921EC0" w:rsidRPr="00DB767B" w:rsidRDefault="00921EC0" w:rsidP="00DB767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</w:tr>
      <w:tr w:rsidR="00DB767B" w:rsidRPr="00DB767B" w14:paraId="0BA90BF6" w14:textId="77777777" w:rsidTr="00BC1212">
        <w:tc>
          <w:tcPr>
            <w:tcW w:w="5000" w:type="pct"/>
            <w:gridSpan w:val="6"/>
            <w:vAlign w:val="bottom"/>
          </w:tcPr>
          <w:p w14:paraId="29145261" w14:textId="4391641F" w:rsidR="00DB767B" w:rsidRPr="00DB767B" w:rsidRDefault="00DB767B" w:rsidP="0091509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 классификации судна(-</w:t>
            </w:r>
            <w:proofErr w:type="spellStart"/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)/</w:t>
            </w:r>
            <w:r w:rsidR="00A7105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морского(-их) сооружения(-</w:t>
            </w:r>
            <w:proofErr w:type="spellStart"/>
            <w:r w:rsidR="00A7105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ий</w:t>
            </w:r>
            <w:proofErr w:type="spellEnd"/>
            <w:r w:rsidR="00A7105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)/</w:t>
            </w:r>
            <w:r w:rsidR="004818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плавучего</w:t>
            </w:r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(-их) </w:t>
            </w:r>
            <w:r w:rsidR="004818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объекта</w:t>
            </w:r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(-</w:t>
            </w:r>
            <w:proofErr w:type="spellStart"/>
            <w:r w:rsidR="0098179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bookmarkStart w:id="0" w:name="_Ref190866421"/>
            <w:r w:rsidR="00AF7B09">
              <w:rPr>
                <w:rStyle w:val="af4"/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footnoteReference w:id="2"/>
            </w:r>
            <w:bookmarkEnd w:id="0"/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при постройке</w:t>
            </w:r>
          </w:p>
        </w:tc>
      </w:tr>
      <w:tr w:rsidR="00921EC0" w:rsidRPr="00657246" w14:paraId="75AB2B2B" w14:textId="77777777" w:rsidTr="00BC1212">
        <w:tc>
          <w:tcPr>
            <w:tcW w:w="5000" w:type="pct"/>
            <w:gridSpan w:val="6"/>
            <w:vAlign w:val="bottom"/>
          </w:tcPr>
          <w:p w14:paraId="21B346AD" w14:textId="5CB40E0C" w:rsidR="00921EC0" w:rsidRPr="00921EC0" w:rsidRDefault="00921EC0" w:rsidP="004A4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B767B"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  <w:lang w:val="en-US" w:eastAsia="ru-RU"/>
              </w:rPr>
              <w:t xml:space="preserve">on classification of </w:t>
            </w:r>
            <w:r w:rsidR="00A45037"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  <w:lang w:val="en-US" w:eastAsia="ru-RU"/>
              </w:rPr>
              <w:t>ship(</w:t>
            </w:r>
            <w:r w:rsidRPr="00DB767B"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  <w:lang w:val="en-US" w:eastAsia="ru-RU"/>
              </w:rPr>
              <w:t>s)/</w:t>
            </w:r>
            <w:r w:rsidR="004A4AD6"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  <w:lang w:val="en-US" w:eastAsia="ru-RU"/>
              </w:rPr>
              <w:t>offshore installation(</w:t>
            </w:r>
            <w:r w:rsidRPr="00DB767B"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  <w:lang w:val="en-US" w:eastAsia="ru-RU"/>
              </w:rPr>
              <w:t>s)</w:t>
            </w:r>
            <w:r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  <w:lang w:val="en-US" w:eastAsia="ru-RU"/>
              </w:rPr>
              <w:t>/floating object(s)</w:t>
            </w:r>
            <w:r w:rsidR="00827CEF">
              <w:fldChar w:fldCharType="begin"/>
            </w:r>
            <w:r w:rsidR="00827CEF" w:rsidRPr="00657246">
              <w:rPr>
                <w:lang w:val="en-US"/>
                <w:rPrChange w:id="1" w:author="Макрушич Евгений Владимирович" w:date="2025-12-26T09:59:00Z">
                  <w:rPr/>
                </w:rPrChange>
              </w:rPr>
              <w:instrText xml:space="preserve"> HYPERLINK \l "</w:instrText>
            </w:r>
            <w:r w:rsidR="00827CEF">
              <w:instrText>Ненужное</w:instrText>
            </w:r>
            <w:r w:rsidR="00827CEF" w:rsidRPr="00657246">
              <w:rPr>
                <w:lang w:val="en-US"/>
                <w:rPrChange w:id="2" w:author="Макрушич Евгений Владимирович" w:date="2025-12-26T09:59:00Z">
                  <w:rPr/>
                </w:rPrChange>
              </w:rPr>
              <w:instrText>_</w:instrText>
            </w:r>
            <w:r w:rsidR="00827CEF">
              <w:instrText>удалить</w:instrText>
            </w:r>
            <w:r w:rsidR="00827CEF" w:rsidRPr="00657246">
              <w:rPr>
                <w:lang w:val="en-US"/>
                <w:rPrChange w:id="3" w:author="Макрушич Евгений Владимирович" w:date="2025-12-26T09:59:00Z">
                  <w:rPr/>
                </w:rPrChange>
              </w:rPr>
              <w:instrText xml:space="preserve">_Delete_as_appropriate" </w:instrText>
            </w:r>
            <w:r w:rsidR="00827CEF">
              <w:fldChar w:fldCharType="separate"/>
            </w:r>
            <w:r w:rsidRPr="00921EC0"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  <w:vertAlign w:val="superscript"/>
                <w:lang w:val="en-US" w:eastAsia="ru-RU"/>
              </w:rPr>
              <w:t>1</w:t>
            </w:r>
            <w:r w:rsidR="00827CEF"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  <w:vertAlign w:val="superscript"/>
                <w:lang w:val="en-US" w:eastAsia="ru-RU"/>
              </w:rPr>
              <w:fldChar w:fldCharType="end"/>
            </w:r>
            <w:r w:rsidRPr="00DB767B"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  <w:lang w:val="en-US" w:eastAsia="ru-RU"/>
              </w:rPr>
              <w:t xml:space="preserve"> under construction</w:t>
            </w:r>
          </w:p>
        </w:tc>
      </w:tr>
      <w:tr w:rsidR="00DB767B" w:rsidRPr="00DB767B" w14:paraId="51642ECD" w14:textId="77777777" w:rsidTr="00DB767B">
        <w:trPr>
          <w:trHeight w:val="233"/>
        </w:trPr>
        <w:tc>
          <w:tcPr>
            <w:tcW w:w="2135" w:type="pct"/>
          </w:tcPr>
          <w:p w14:paraId="6F3CA319" w14:textId="77777777" w:rsidR="00DB767B" w:rsidRPr="00921EC0" w:rsidRDefault="00DB767B" w:rsidP="00DB76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35" w:type="pct"/>
          </w:tcPr>
          <w:p w14:paraId="0449E1E8" w14:textId="77777777" w:rsidR="00DB767B" w:rsidRPr="00921EC0" w:rsidRDefault="00DB767B" w:rsidP="00DB76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30" w:type="pct"/>
            <w:gridSpan w:val="4"/>
          </w:tcPr>
          <w:p w14:paraId="216C4372" w14:textId="77777777" w:rsidR="00DB767B" w:rsidRPr="00DB767B" w:rsidRDefault="00DB767B" w:rsidP="00DB76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 w:rsidRPr="00DB7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«____» ________________ 20____ г.</w:t>
            </w:r>
          </w:p>
        </w:tc>
      </w:tr>
    </w:tbl>
    <w:p w14:paraId="0B6445C5" w14:textId="77777777" w:rsidR="00DB767B" w:rsidRDefault="00DB767B" w:rsidP="00CE435D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847"/>
        <w:gridCol w:w="4848"/>
      </w:tblGrid>
      <w:tr w:rsidR="00921EC0" w:rsidRPr="00657246" w14:paraId="2F4A5368" w14:textId="77777777" w:rsidTr="00921EC0">
        <w:tc>
          <w:tcPr>
            <w:tcW w:w="2500" w:type="pct"/>
          </w:tcPr>
          <w:p w14:paraId="57DA11D8" w14:textId="43AAC5D2" w:rsidR="00921EC0" w:rsidRPr="001244A6" w:rsidRDefault="00921EC0" w:rsidP="0088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93C88">
              <w:rPr>
                <w:rFonts w:ascii="Times New Roman" w:hAnsi="Times New Roman"/>
                <w:sz w:val="20"/>
                <w:szCs w:val="20"/>
              </w:rPr>
              <w:t xml:space="preserve">В соответствии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п. 1.4 Договора о классификации </w:t>
            </w:r>
            <w:r w:rsidRPr="00881B6E">
              <w:rPr>
                <w:rFonts w:ascii="Times New Roman" w:hAnsi="Times New Roman"/>
                <w:sz w:val="20"/>
                <w:szCs w:val="20"/>
              </w:rPr>
              <w:t>судна(-</w:t>
            </w:r>
            <w:proofErr w:type="spellStart"/>
            <w:r w:rsidRPr="00881B6E">
              <w:rPr>
                <w:rFonts w:ascii="Times New Roman" w:hAnsi="Times New Roman"/>
                <w:sz w:val="20"/>
                <w:szCs w:val="20"/>
              </w:rPr>
              <w:t>ов</w:t>
            </w:r>
            <w:proofErr w:type="spellEnd"/>
            <w:r w:rsidRPr="00881B6E">
              <w:rPr>
                <w:rFonts w:ascii="Times New Roman" w:hAnsi="Times New Roman"/>
                <w:sz w:val="20"/>
                <w:szCs w:val="20"/>
              </w:rPr>
              <w:t>)/</w:t>
            </w:r>
            <w:r w:rsidRPr="00600A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1058">
              <w:rPr>
                <w:rFonts w:ascii="Times New Roman" w:hAnsi="Times New Roman"/>
                <w:sz w:val="20"/>
                <w:szCs w:val="20"/>
              </w:rPr>
              <w:t>морского(-их) сооружения(-</w:t>
            </w:r>
            <w:proofErr w:type="spellStart"/>
            <w:r w:rsidRPr="00A71058"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r w:rsidRPr="00A71058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600A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120D">
              <w:rPr>
                <w:rFonts w:ascii="Times New Roman" w:hAnsi="Times New Roman"/>
                <w:sz w:val="20"/>
                <w:szCs w:val="20"/>
              </w:rPr>
              <w:t>плавучего(-их) объекта(-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proofErr w:type="spellEnd"/>
            <w:r w:rsidRPr="002B120D">
              <w:rPr>
                <w:rFonts w:ascii="Times New Roman" w:hAnsi="Times New Roman"/>
                <w:sz w:val="20"/>
                <w:szCs w:val="20"/>
              </w:rPr>
              <w:t>)</w:t>
            </w:r>
            <w:r w:rsidRPr="00600A2F">
              <w:rPr>
                <w:rFonts w:ascii="Times New Roman" w:hAnsi="Times New Roman"/>
                <w:sz w:val="20"/>
                <w:szCs w:val="20"/>
                <w:vertAlign w:val="superscript"/>
              </w:rPr>
              <w:fldChar w:fldCharType="begin"/>
            </w:r>
            <w:r w:rsidRPr="00600A2F">
              <w:rPr>
                <w:rFonts w:ascii="Times New Roman" w:hAnsi="Times New Roman"/>
                <w:sz w:val="20"/>
                <w:szCs w:val="20"/>
                <w:vertAlign w:val="superscript"/>
              </w:rPr>
              <w:instrText xml:space="preserve"> NOTEREF _Ref190866421 \h </w:instrTex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instrText xml:space="preserve"> \* MERGEFORMAT </w:instrText>
            </w:r>
            <w:r w:rsidRPr="00600A2F">
              <w:rPr>
                <w:rFonts w:ascii="Times New Roman" w:hAnsi="Times New Roman"/>
                <w:sz w:val="20"/>
                <w:szCs w:val="20"/>
                <w:vertAlign w:val="superscript"/>
              </w:rPr>
            </w:r>
            <w:r w:rsidRPr="00600A2F">
              <w:rPr>
                <w:rFonts w:ascii="Times New Roman" w:hAnsi="Times New Roman"/>
                <w:sz w:val="20"/>
                <w:szCs w:val="20"/>
                <w:vertAlign w:val="superscript"/>
              </w:rPr>
              <w:fldChar w:fldCharType="separate"/>
            </w:r>
            <w:r w:rsidR="00F82D5E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600A2F">
              <w:rPr>
                <w:rFonts w:ascii="Times New Roman" w:hAnsi="Times New Roman"/>
                <w:sz w:val="20"/>
                <w:szCs w:val="20"/>
                <w:vertAlign w:val="superscript"/>
              </w:rPr>
              <w:fldChar w:fldCharType="end"/>
            </w:r>
            <w:r w:rsidRPr="002B12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1B6E">
              <w:rPr>
                <w:rFonts w:ascii="Times New Roman" w:hAnsi="Times New Roman"/>
                <w:sz w:val="20"/>
                <w:szCs w:val="20"/>
              </w:rPr>
              <w:t>при</w:t>
            </w:r>
            <w:r w:rsidRPr="00921EC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постройке №_________________ </w:t>
            </w:r>
            <w:r w:rsidRPr="00793C88">
              <w:rPr>
                <w:rFonts w:ascii="Times New Roman" w:hAnsi="Times New Roman"/>
                <w:sz w:val="20"/>
                <w:szCs w:val="20"/>
              </w:rPr>
              <w:t>при положительных результатах освидетельствования</w:t>
            </w:r>
            <w:r>
              <w:rPr>
                <w:sz w:val="19"/>
              </w:rPr>
              <w:t xml:space="preserve"> </w:t>
            </w:r>
            <w:r w:rsidRPr="00AD5AB8">
              <w:rPr>
                <w:rFonts w:ascii="Times New Roman" w:hAnsi="Times New Roman"/>
                <w:sz w:val="20"/>
                <w:szCs w:val="20"/>
              </w:rPr>
              <w:t>Регистр выдает Свидетельства</w:t>
            </w:r>
            <w:r w:rsidRPr="00B30F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 документы</w:t>
            </w:r>
            <w:r w:rsidRPr="00AD5AB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sz w:val="19"/>
              </w:rPr>
              <w:t xml:space="preserve"> </w:t>
            </w:r>
            <w:r w:rsidRPr="00AD5AB8">
              <w:rPr>
                <w:rFonts w:ascii="Times New Roman" w:hAnsi="Times New Roman"/>
                <w:sz w:val="20"/>
                <w:szCs w:val="20"/>
              </w:rPr>
              <w:t xml:space="preserve">отмеченные в </w:t>
            </w:r>
            <w:r>
              <w:rPr>
                <w:rFonts w:ascii="Times New Roman" w:hAnsi="Times New Roman"/>
                <w:sz w:val="20"/>
                <w:szCs w:val="20"/>
              </w:rPr>
              <w:t>нижеприведенной таблице</w:t>
            </w:r>
            <w:r w:rsidRPr="00AD5A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00" w:type="pct"/>
          </w:tcPr>
          <w:p w14:paraId="20D53B22" w14:textId="1EC6E411" w:rsidR="00921EC0" w:rsidRPr="00921EC0" w:rsidRDefault="00921EC0" w:rsidP="004A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AD5AB8">
              <w:rPr>
                <w:rFonts w:ascii="Times New Roman" w:hAnsi="Times New Roman"/>
                <w:sz w:val="20"/>
                <w:szCs w:val="20"/>
                <w:lang w:val="en-US"/>
              </w:rPr>
              <w:t>In accord</w:t>
            </w:r>
            <w:r w:rsidR="00A45037">
              <w:rPr>
                <w:rFonts w:ascii="Times New Roman" w:hAnsi="Times New Roman"/>
                <w:sz w:val="20"/>
                <w:szCs w:val="20"/>
                <w:lang w:val="en-US"/>
              </w:rPr>
              <w:t>ance with</w:t>
            </w:r>
            <w:r w:rsidRPr="00AD5AB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clause 1.</w:t>
            </w:r>
            <w:r w:rsidRPr="004A058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AD5AB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the Agreement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on classification</w:t>
            </w:r>
            <w:r w:rsidRPr="00AD5AB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the </w:t>
            </w:r>
            <w:r w:rsidR="00A45037">
              <w:rPr>
                <w:rFonts w:ascii="Times New Roman" w:hAnsi="Times New Roman"/>
                <w:sz w:val="20"/>
                <w:szCs w:val="20"/>
                <w:lang w:val="en-US"/>
              </w:rPr>
              <w:t>ship(</w:t>
            </w:r>
            <w:r w:rsidRPr="00881B6E">
              <w:rPr>
                <w:rFonts w:ascii="Times New Roman" w:hAnsi="Times New Roman"/>
                <w:sz w:val="20"/>
                <w:szCs w:val="20"/>
                <w:lang w:val="en-US"/>
              </w:rPr>
              <w:t>s)/</w:t>
            </w:r>
            <w:r w:rsidR="004A4AD6">
              <w:rPr>
                <w:rFonts w:ascii="Times New Roman" w:hAnsi="Times New Roman"/>
                <w:sz w:val="20"/>
                <w:szCs w:val="20"/>
                <w:lang w:val="en-US"/>
              </w:rPr>
              <w:t>offshore installation(</w:t>
            </w:r>
            <w:r w:rsidRPr="00881B6E">
              <w:rPr>
                <w:rFonts w:ascii="Times New Roman" w:hAnsi="Times New Roman"/>
                <w:sz w:val="20"/>
                <w:szCs w:val="20"/>
                <w:lang w:val="en-US"/>
              </w:rPr>
              <w:t>s)</w:t>
            </w:r>
            <w:r w:rsidR="00A45037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="004A4AD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45037">
              <w:rPr>
                <w:rFonts w:ascii="Times New Roman" w:hAnsi="Times New Roman"/>
                <w:sz w:val="20"/>
                <w:szCs w:val="20"/>
                <w:lang w:val="en-US"/>
              </w:rPr>
              <w:t>floating object(s)</w:t>
            </w:r>
            <w:r w:rsidR="00667430" w:rsidRPr="00667430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  <w:r w:rsidRPr="00881B6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under</w:t>
            </w:r>
            <w:r w:rsidRPr="00DB767B"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  <w:lang w:val="en-US" w:eastAsia="ru-RU"/>
              </w:rPr>
              <w:t xml:space="preserve"> </w:t>
            </w:r>
            <w:r w:rsidR="004A4AD6">
              <w:rPr>
                <w:rFonts w:ascii="Times New Roman" w:hAnsi="Times New Roman"/>
                <w:sz w:val="20"/>
                <w:szCs w:val="20"/>
                <w:lang w:val="en-US"/>
              </w:rPr>
              <w:t>construction No._____________</w:t>
            </w:r>
            <w:r w:rsidRPr="00AD5AB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45037">
              <w:rPr>
                <w:rFonts w:ascii="Times New Roman" w:hAnsi="Times New Roman"/>
                <w:sz w:val="20"/>
                <w:szCs w:val="20"/>
                <w:lang w:val="en-US"/>
              </w:rPr>
              <w:t>upon satisfactory survey results, the </w:t>
            </w:r>
            <w:r w:rsidRPr="00AD5AB8">
              <w:rPr>
                <w:rFonts w:ascii="Times New Roman" w:hAnsi="Times New Roman"/>
                <w:sz w:val="20"/>
                <w:szCs w:val="20"/>
                <w:lang w:val="en-US"/>
              </w:rPr>
              <w:t>Register iss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ue</w:t>
            </w:r>
            <w:r w:rsidR="00A45037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Certificates and documents marked</w:t>
            </w:r>
            <w:r w:rsidRPr="00AD5AB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 below mentioned table.</w:t>
            </w:r>
          </w:p>
        </w:tc>
      </w:tr>
    </w:tbl>
    <w:p w14:paraId="516E7E45" w14:textId="77777777" w:rsidR="00735700" w:rsidRPr="00921EC0" w:rsidRDefault="00735700" w:rsidP="00CE435D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8434"/>
        <w:gridCol w:w="729"/>
      </w:tblGrid>
      <w:tr w:rsidR="00F71EA7" w:rsidRPr="00721233" w14:paraId="3B65D495" w14:textId="77777777" w:rsidTr="00881B6E">
        <w:tc>
          <w:tcPr>
            <w:tcW w:w="556" w:type="dxa"/>
          </w:tcPr>
          <w:p w14:paraId="16EEED78" w14:textId="77777777" w:rsidR="00AD5AB8" w:rsidRPr="00921EC0" w:rsidRDefault="00AD5AB8" w:rsidP="00577FC3">
            <w:pPr>
              <w:spacing w:after="0" w:line="240" w:lineRule="auto"/>
              <w:ind w:left="-284" w:firstLine="142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718C43F" w14:textId="77777777" w:rsidR="00AD5AB8" w:rsidRPr="00921EC0" w:rsidRDefault="00AD5AB8" w:rsidP="007212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C2D92CF" w14:textId="1E6B01A7" w:rsidR="00AD5AB8" w:rsidRPr="0052648D" w:rsidRDefault="000D629B" w:rsidP="000D62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Да</w:t>
            </w:r>
            <w:proofErr w:type="spellEnd"/>
            <w:r w:rsidR="00921EC0">
              <w:rPr>
                <w:rFonts w:ascii="Times New Roman" w:hAnsi="Times New Roman"/>
                <w:sz w:val="16"/>
                <w:szCs w:val="16"/>
                <w:lang w:val="en-US"/>
              </w:rPr>
              <w:t>/Yes</w:t>
            </w:r>
          </w:p>
        </w:tc>
      </w:tr>
      <w:tr w:rsidR="00AD5AB8" w:rsidRPr="00721233" w14:paraId="24171171" w14:textId="77777777" w:rsidTr="00881B6E">
        <w:tc>
          <w:tcPr>
            <w:tcW w:w="556" w:type="dxa"/>
          </w:tcPr>
          <w:p w14:paraId="4C99399C" w14:textId="77777777" w:rsidR="00AD5AB8" w:rsidRPr="0052648D" w:rsidRDefault="00AD5AB8" w:rsidP="00721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3FF8CD65" w14:textId="77777777" w:rsidR="00AD5AB8" w:rsidRDefault="002D120B" w:rsidP="00921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D629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СВИДЕТЕЛЬСТВА</w:t>
            </w:r>
            <w:r w:rsidR="00D34FF6" w:rsidRPr="000D629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,</w:t>
            </w:r>
            <w:r w:rsidRPr="000D629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ОТНОСЯЩИЕСЯ К </w:t>
            </w:r>
            <w:r w:rsidR="001E133F" w:rsidRPr="000D629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КЛАССУ</w:t>
            </w:r>
          </w:p>
          <w:p w14:paraId="2D43FB93" w14:textId="1BA64FC4" w:rsidR="00921EC0" w:rsidRPr="000D629B" w:rsidRDefault="00921EC0" w:rsidP="00921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CERTIFICATES</w:t>
            </w:r>
            <w:r w:rsidRPr="00C8273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RELEVANT</w:t>
            </w:r>
            <w:r w:rsidRPr="00C8273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TO</w:t>
            </w:r>
            <w:r w:rsidRPr="00C8273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CLASS</w:t>
            </w:r>
          </w:p>
        </w:tc>
      </w:tr>
      <w:tr w:rsidR="00A71058" w:rsidRPr="00721233" w14:paraId="150E9DF0" w14:textId="77777777" w:rsidTr="00881B6E">
        <w:tc>
          <w:tcPr>
            <w:tcW w:w="556" w:type="dxa"/>
          </w:tcPr>
          <w:p w14:paraId="332B09C4" w14:textId="77777777" w:rsidR="00A71058" w:rsidRPr="001A0E3B" w:rsidRDefault="00A71058" w:rsidP="003625B4">
            <w:pPr>
              <w:numPr>
                <w:ilvl w:val="0"/>
                <w:numId w:val="22"/>
              </w:numPr>
              <w:spacing w:after="0" w:line="240" w:lineRule="auto"/>
              <w:ind w:left="0" w:firstLine="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4462CFDC" w14:textId="77777777" w:rsidR="00A71058" w:rsidRDefault="00A71058" w:rsidP="00BE664A">
            <w:pPr>
              <w:tabs>
                <w:tab w:val="left" w:pos="34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Классификационное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  <w:p w14:paraId="152265C5" w14:textId="1AF1F9F0" w:rsidR="00BE664A" w:rsidRPr="00921EC0" w:rsidRDefault="00BE664A" w:rsidP="00BE664A">
            <w:pPr>
              <w:tabs>
                <w:tab w:val="left" w:pos="34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037">
              <w:rPr>
                <w:rFonts w:ascii="Times New Roman" w:hAnsi="Times New Roman"/>
                <w:sz w:val="20"/>
                <w:szCs w:val="20"/>
                <w:lang w:val="en-US"/>
              </w:rPr>
              <w:t>Classification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96796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3A6E791" w14:textId="55FDD9AE" w:rsidR="00A71058" w:rsidRDefault="00D76219" w:rsidP="00881B6E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76219" w:rsidRPr="00721233" w14:paraId="06568763" w14:textId="77777777" w:rsidTr="00881B6E">
        <w:trPr>
          <w:ins w:id="4" w:author="Румянцев Алексей Викторович" w:date="2025-12-22T15:01:00Z"/>
        </w:trPr>
        <w:tc>
          <w:tcPr>
            <w:tcW w:w="556" w:type="dxa"/>
          </w:tcPr>
          <w:p w14:paraId="3CBD8781" w14:textId="77777777" w:rsidR="00D76219" w:rsidRPr="001A0E3B" w:rsidRDefault="00D76219" w:rsidP="003625B4">
            <w:pPr>
              <w:numPr>
                <w:ilvl w:val="0"/>
                <w:numId w:val="22"/>
              </w:numPr>
              <w:spacing w:after="0" w:line="240" w:lineRule="auto"/>
              <w:ind w:left="0" w:firstLine="30"/>
              <w:jc w:val="center"/>
              <w:rPr>
                <w:ins w:id="5" w:author="Румянцев Алексей Викторович" w:date="2025-12-22T15:01:00Z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BA3D3F6" w14:textId="77777777" w:rsidR="00D76219" w:rsidRDefault="00D76219" w:rsidP="00D76219">
            <w:pPr>
              <w:spacing w:after="0" w:line="240" w:lineRule="auto"/>
              <w:jc w:val="both"/>
              <w:rPr>
                <w:ins w:id="6" w:author="Румянцев Алексей Викторович" w:date="2025-12-22T15:01:00Z"/>
                <w:rFonts w:ascii="Times New Roman" w:hAnsi="Times New Roman"/>
                <w:sz w:val="20"/>
                <w:szCs w:val="20"/>
              </w:rPr>
            </w:pPr>
            <w:ins w:id="7" w:author="Румянцев Алексей Викторович" w:date="2025-12-22T15:01:00Z">
              <w:r w:rsidRPr="009E358D">
                <w:rPr>
                  <w:rFonts w:ascii="Times New Roman" w:hAnsi="Times New Roman"/>
                  <w:sz w:val="20"/>
                  <w:szCs w:val="20"/>
                </w:rPr>
                <w:t>Свидетельство о классификации</w:t>
              </w:r>
            </w:ins>
          </w:p>
          <w:p w14:paraId="4E042E9D" w14:textId="57077C8D" w:rsidR="00D76219" w:rsidRPr="0052648D" w:rsidRDefault="00D76219" w:rsidP="00D76219">
            <w:pPr>
              <w:tabs>
                <w:tab w:val="left" w:pos="3440"/>
              </w:tabs>
              <w:spacing w:after="0" w:line="240" w:lineRule="auto"/>
              <w:jc w:val="both"/>
              <w:rPr>
                <w:ins w:id="8" w:author="Румянцев Алексей Викторович" w:date="2025-12-22T15:01:00Z"/>
                <w:rFonts w:ascii="Times New Roman" w:hAnsi="Times New Roman"/>
                <w:sz w:val="20"/>
                <w:szCs w:val="20"/>
              </w:rPr>
            </w:pPr>
            <w:ins w:id="9" w:author="Румянцев Алексей Викторович" w:date="2025-12-22T15:01:00Z">
              <w:r w:rsidRPr="0052648D">
                <w:rPr>
                  <w:rFonts w:ascii="Times New Roman" w:hAnsi="Times New Roman"/>
                  <w:sz w:val="20"/>
                  <w:szCs w:val="20"/>
                  <w:lang w:val="en-US"/>
                </w:rPr>
                <w:t>Certificate</w:t>
              </w:r>
              <w:r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 on</w:t>
              </w:r>
              <w:r w:rsidRPr="006306DD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 </w:t>
              </w:r>
              <w:r w:rsidRPr="0052648D">
                <w:rPr>
                  <w:rFonts w:ascii="Times New Roman" w:hAnsi="Times New Roman"/>
                  <w:sz w:val="20"/>
                  <w:szCs w:val="20"/>
                  <w:lang w:val="en-US"/>
                </w:rPr>
                <w:t>Classification</w:t>
              </w:r>
            </w:ins>
          </w:p>
        </w:tc>
        <w:customXmlInsRangeStart w:id="10" w:author="Румянцев Алексей Викторович" w:date="2025-12-22T15:02:00Z"/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15506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customXmlInsRangeEnd w:id="10"/>
            <w:tc>
              <w:tcPr>
                <w:tcW w:w="0" w:type="auto"/>
              </w:tcPr>
              <w:p w14:paraId="117D1335" w14:textId="34F17B09" w:rsidR="00D76219" w:rsidRDefault="00D76219" w:rsidP="00881B6E">
                <w:pPr>
                  <w:widowControl w:val="0"/>
                  <w:jc w:val="center"/>
                  <w:rPr>
                    <w:ins w:id="11" w:author="Румянцев Алексей Викторович" w:date="2025-12-22T15:01:00Z"/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ins w:id="12" w:author="Румянцев Алексей Викторович" w:date="2025-12-22T15:02:00Z">
                  <w:r>
                    <w:rPr>
                      <w:rFonts w:ascii="MS Gothic" w:eastAsia="MS Gothic" w:hAnsi="MS Gothic" w:hint="eastAsia"/>
                      <w:sz w:val="20"/>
                      <w:szCs w:val="20"/>
                      <w:lang w:val="en-US"/>
                    </w:rPr>
                    <w:t>☐</w:t>
                  </w:r>
                </w:ins>
              </w:p>
            </w:tc>
            <w:customXmlInsRangeStart w:id="13" w:author="Румянцев Алексей Викторович" w:date="2025-12-22T15:02:00Z"/>
          </w:sdtContent>
        </w:sdt>
        <w:customXmlInsRangeEnd w:id="13"/>
      </w:tr>
      <w:tr w:rsidR="00D76219" w:rsidRPr="00721233" w14:paraId="39E06A80" w14:textId="77777777" w:rsidTr="00881B6E">
        <w:trPr>
          <w:ins w:id="14" w:author="Румянцев Алексей Викторович" w:date="2025-12-22T15:02:00Z"/>
        </w:trPr>
        <w:tc>
          <w:tcPr>
            <w:tcW w:w="556" w:type="dxa"/>
          </w:tcPr>
          <w:p w14:paraId="4357B737" w14:textId="77777777" w:rsidR="00D76219" w:rsidRPr="001A0E3B" w:rsidRDefault="00D76219" w:rsidP="003625B4">
            <w:pPr>
              <w:numPr>
                <w:ilvl w:val="0"/>
                <w:numId w:val="22"/>
              </w:numPr>
              <w:spacing w:after="0" w:line="240" w:lineRule="auto"/>
              <w:ind w:left="0" w:firstLine="30"/>
              <w:jc w:val="center"/>
              <w:rPr>
                <w:ins w:id="15" w:author="Румянцев Алексей Викторович" w:date="2025-12-22T15:02:00Z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08A835FB" w14:textId="77777777" w:rsidR="00D76219" w:rsidRDefault="00D76219" w:rsidP="00D76219">
            <w:pPr>
              <w:spacing w:after="0" w:line="240" w:lineRule="auto"/>
              <w:jc w:val="both"/>
              <w:rPr>
                <w:ins w:id="16" w:author="Румянцев Алексей Викторович" w:date="2025-12-22T15:02:00Z"/>
                <w:rFonts w:ascii="Times New Roman" w:hAnsi="Times New Roman"/>
                <w:sz w:val="20"/>
                <w:szCs w:val="20"/>
              </w:rPr>
            </w:pPr>
            <w:ins w:id="17" w:author="Румянцев Алексей Викторович" w:date="2025-12-22T15:02:00Z">
              <w:r w:rsidRPr="007B074D">
                <w:rPr>
                  <w:rFonts w:ascii="Times New Roman" w:hAnsi="Times New Roman"/>
                  <w:sz w:val="20"/>
                  <w:szCs w:val="20"/>
                </w:rPr>
                <w:t>Свидетельство о соответствии плавучего объекта</w:t>
              </w:r>
            </w:ins>
          </w:p>
          <w:p w14:paraId="171CA421" w14:textId="382B8692" w:rsidR="00D76219" w:rsidRPr="00D76219" w:rsidRDefault="00D76219" w:rsidP="00D76219">
            <w:pPr>
              <w:spacing w:after="0" w:line="240" w:lineRule="auto"/>
              <w:jc w:val="both"/>
              <w:rPr>
                <w:ins w:id="18" w:author="Румянцев Алексей Викторович" w:date="2025-12-22T15:02:00Z"/>
                <w:rFonts w:ascii="Times New Roman" w:hAnsi="Times New Roman"/>
                <w:sz w:val="20"/>
                <w:szCs w:val="20"/>
                <w:lang w:val="en-US"/>
              </w:rPr>
            </w:pPr>
            <w:ins w:id="19" w:author="Румянцев Алексей Викторович" w:date="2025-12-22T15:02:00Z">
              <w:r>
                <w:rPr>
                  <w:rFonts w:ascii="Times New Roman" w:hAnsi="Times New Roman"/>
                  <w:sz w:val="20"/>
                  <w:szCs w:val="20"/>
                  <w:lang w:val="en-US"/>
                </w:rPr>
                <w:t>Certificate of Compliance of Floating Object</w:t>
              </w:r>
            </w:ins>
          </w:p>
        </w:tc>
        <w:customXmlInsRangeStart w:id="20" w:author="Румянцев Алексей Викторович" w:date="2025-12-22T15:02:00Z"/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49041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customXmlInsRangeEnd w:id="20"/>
            <w:tc>
              <w:tcPr>
                <w:tcW w:w="0" w:type="auto"/>
              </w:tcPr>
              <w:p w14:paraId="40D15616" w14:textId="00FF3051" w:rsidR="00D76219" w:rsidRDefault="00D76219" w:rsidP="00881B6E">
                <w:pPr>
                  <w:widowControl w:val="0"/>
                  <w:jc w:val="center"/>
                  <w:rPr>
                    <w:ins w:id="21" w:author="Румянцев Алексей Викторович" w:date="2025-12-22T15:02:00Z"/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ins w:id="22" w:author="Румянцев Алексей Викторович" w:date="2025-12-22T15:02:00Z">
                  <w:r>
                    <w:rPr>
                      <w:rFonts w:ascii="MS Gothic" w:eastAsia="MS Gothic" w:hAnsi="MS Gothic" w:hint="eastAsia"/>
                      <w:sz w:val="20"/>
                      <w:szCs w:val="20"/>
                      <w:lang w:val="en-US"/>
                    </w:rPr>
                    <w:t>☐</w:t>
                  </w:r>
                </w:ins>
              </w:p>
            </w:tc>
            <w:customXmlInsRangeStart w:id="23" w:author="Румянцев Алексей Викторович" w:date="2025-12-22T15:02:00Z"/>
          </w:sdtContent>
        </w:sdt>
        <w:customXmlInsRangeEnd w:id="23"/>
      </w:tr>
      <w:tr w:rsidR="00A71058" w:rsidRPr="00721233" w14:paraId="3C10F526" w14:textId="77777777" w:rsidTr="00881B6E">
        <w:tc>
          <w:tcPr>
            <w:tcW w:w="556" w:type="dxa"/>
          </w:tcPr>
          <w:p w14:paraId="6CCDC81E" w14:textId="77777777" w:rsidR="00A71058" w:rsidRPr="001A0E3B" w:rsidRDefault="00A71058" w:rsidP="00921EC0">
            <w:pPr>
              <w:numPr>
                <w:ilvl w:val="0"/>
                <w:numId w:val="22"/>
              </w:numPr>
              <w:spacing w:after="0" w:line="240" w:lineRule="auto"/>
              <w:ind w:left="0" w:firstLine="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523CEA76" w14:textId="77777777" w:rsidR="00A71058" w:rsidRDefault="00A71058" w:rsidP="00FB3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на якорь</w:t>
            </w:r>
          </w:p>
          <w:p w14:paraId="2D830F20" w14:textId="7EA2DD15" w:rsidR="00BE664A" w:rsidRPr="009E358D" w:rsidRDefault="00BE664A" w:rsidP="00FB3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  <w:r w:rsidRPr="00CE1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for</w:t>
            </w:r>
            <w:r w:rsidRPr="00CE1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Anchor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343910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7E80B94" w14:textId="28999223" w:rsidR="00A71058" w:rsidRPr="00921EC0" w:rsidRDefault="00A71058" w:rsidP="00921EC0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721233" w14:paraId="6CD42A14" w14:textId="77777777" w:rsidTr="00881B6E">
        <w:tc>
          <w:tcPr>
            <w:tcW w:w="556" w:type="dxa"/>
          </w:tcPr>
          <w:p w14:paraId="492CF728" w14:textId="77777777" w:rsidR="00A71058" w:rsidRPr="00921EC0" w:rsidRDefault="00A71058" w:rsidP="00921EC0">
            <w:pPr>
              <w:numPr>
                <w:ilvl w:val="0"/>
                <w:numId w:val="22"/>
              </w:numPr>
              <w:spacing w:after="0" w:line="240" w:lineRule="auto"/>
              <w:ind w:left="0" w:firstLine="3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34" w:type="dxa"/>
          </w:tcPr>
          <w:p w14:paraId="5B45F125" w14:textId="77777777" w:rsidR="00A71058" w:rsidRPr="00B202CE" w:rsidRDefault="00A71058" w:rsidP="00FB3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на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якорную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цепь</w:t>
            </w:r>
          </w:p>
          <w:p w14:paraId="5D129F48" w14:textId="38C0D9C7" w:rsidR="00BE664A" w:rsidRPr="00B202CE" w:rsidRDefault="00BE664A" w:rsidP="00FB3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 for Chain Cable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699890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E75809F" w14:textId="458275C3" w:rsidR="00A71058" w:rsidRPr="00921EC0" w:rsidRDefault="00A71058" w:rsidP="00921EC0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F71EA7" w:rsidRPr="00721233" w:rsidDel="00D76219" w14:paraId="3F7EF938" w14:textId="7CC02E06" w:rsidTr="00881B6E">
        <w:trPr>
          <w:del w:id="24" w:author="Румянцев Алексей Викторович" w:date="2025-12-22T15:02:00Z"/>
        </w:trPr>
        <w:tc>
          <w:tcPr>
            <w:tcW w:w="556" w:type="dxa"/>
          </w:tcPr>
          <w:p w14:paraId="2404EA21" w14:textId="102795EF" w:rsidR="00AD5AB8" w:rsidRPr="001A0E3B" w:rsidDel="00D76219" w:rsidRDefault="00AD5AB8" w:rsidP="003625B4">
            <w:pPr>
              <w:numPr>
                <w:ilvl w:val="0"/>
                <w:numId w:val="22"/>
              </w:numPr>
              <w:spacing w:after="0" w:line="240" w:lineRule="auto"/>
              <w:ind w:left="0" w:firstLine="30"/>
              <w:jc w:val="center"/>
              <w:rPr>
                <w:del w:id="25" w:author="Румянцев Алексей Викторович" w:date="2025-12-22T15:02:00Z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470E19F8" w14:textId="4287CB18" w:rsidR="00AD5AB8" w:rsidDel="00D76219" w:rsidRDefault="00C91ADC" w:rsidP="00FB3986">
            <w:pPr>
              <w:spacing w:after="0" w:line="240" w:lineRule="auto"/>
              <w:jc w:val="both"/>
              <w:rPr>
                <w:del w:id="26" w:author="Румянцев Алексей Викторович" w:date="2025-12-22T15:02:00Z"/>
                <w:rFonts w:ascii="Times New Roman" w:hAnsi="Times New Roman"/>
                <w:sz w:val="20"/>
                <w:szCs w:val="20"/>
              </w:rPr>
            </w:pPr>
            <w:del w:id="27" w:author="Румянцев Алексей Викторович" w:date="2025-12-22T15:02:00Z">
              <w:r w:rsidRPr="009E358D" w:rsidDel="00D76219">
                <w:rPr>
                  <w:rFonts w:ascii="Times New Roman" w:hAnsi="Times New Roman"/>
                  <w:sz w:val="20"/>
                  <w:szCs w:val="20"/>
                </w:rPr>
                <w:delText>Свидетельство о классификации</w:delText>
              </w:r>
            </w:del>
          </w:p>
          <w:p w14:paraId="6B96B1CD" w14:textId="2642BE9F" w:rsidR="00BE664A" w:rsidRPr="00B202CE" w:rsidDel="00D76219" w:rsidRDefault="00394D27" w:rsidP="00FB3986">
            <w:pPr>
              <w:spacing w:after="0" w:line="240" w:lineRule="auto"/>
              <w:jc w:val="both"/>
              <w:rPr>
                <w:del w:id="28" w:author="Румянцев Алексей Викторович" w:date="2025-12-22T15:02:00Z"/>
                <w:rFonts w:ascii="Times New Roman" w:hAnsi="Times New Roman"/>
                <w:sz w:val="20"/>
                <w:szCs w:val="20"/>
              </w:rPr>
            </w:pPr>
            <w:del w:id="29" w:author="Румянцев Алексей Викторович" w:date="2025-12-22T15:02:00Z">
              <w:r w:rsidRPr="0052648D" w:rsidDel="00D76219">
                <w:rPr>
                  <w:rFonts w:ascii="Times New Roman" w:hAnsi="Times New Roman"/>
                  <w:sz w:val="20"/>
                  <w:szCs w:val="20"/>
                  <w:lang w:val="en-US"/>
                </w:rPr>
                <w:delText>Certificate</w:delText>
              </w:r>
              <w:r w:rsidDel="00D76219">
                <w:rPr>
                  <w:rFonts w:ascii="Times New Roman" w:hAnsi="Times New Roman"/>
                  <w:sz w:val="20"/>
                  <w:szCs w:val="20"/>
                  <w:lang w:val="en-US"/>
                </w:rPr>
                <w:delText xml:space="preserve"> on</w:delText>
              </w:r>
              <w:r w:rsidRPr="006306DD" w:rsidDel="00D76219">
                <w:rPr>
                  <w:rFonts w:ascii="Times New Roman" w:hAnsi="Times New Roman"/>
                  <w:sz w:val="20"/>
                  <w:szCs w:val="20"/>
                  <w:lang w:val="en-US"/>
                </w:rPr>
                <w:delText xml:space="preserve"> </w:delText>
              </w:r>
              <w:r w:rsidRPr="0052648D" w:rsidDel="00D76219">
                <w:rPr>
                  <w:rFonts w:ascii="Times New Roman" w:hAnsi="Times New Roman"/>
                  <w:sz w:val="20"/>
                  <w:szCs w:val="20"/>
                  <w:lang w:val="en-US"/>
                </w:rPr>
                <w:delText>Classification</w:delText>
              </w:r>
            </w:del>
          </w:p>
        </w:tc>
        <w:customXmlDelRangeStart w:id="30" w:author="Румянцев Алексей Викторович" w:date="2025-12-22T15:02:00Z"/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592242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customXmlDelRangeEnd w:id="30"/>
            <w:tc>
              <w:tcPr>
                <w:tcW w:w="0" w:type="auto"/>
              </w:tcPr>
              <w:p w14:paraId="0F30000F" w14:textId="66B65AA4" w:rsidR="00AD5AB8" w:rsidRPr="0052648D" w:rsidDel="00D76219" w:rsidRDefault="00A71058" w:rsidP="00881B6E">
                <w:pPr>
                  <w:widowControl w:val="0"/>
                  <w:jc w:val="center"/>
                  <w:rPr>
                    <w:del w:id="31" w:author="Румянцев Алексей Викторович" w:date="2025-12-22T15:02:00Z"/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del w:id="32" w:author="Румянцев Алексей Викторович" w:date="2025-12-22T15:02:00Z">
                  <w:r w:rsidDel="00D76219">
                    <w:rPr>
                      <w:rFonts w:ascii="MS Gothic" w:eastAsia="MS Gothic" w:hAnsi="MS Gothic" w:hint="eastAsia"/>
                      <w:sz w:val="20"/>
                      <w:szCs w:val="20"/>
                      <w:lang w:val="en-US"/>
                    </w:rPr>
                    <w:delText>☐</w:delText>
                  </w:r>
                </w:del>
              </w:p>
            </w:tc>
            <w:customXmlDelRangeStart w:id="33" w:author="Румянцев Алексей Викторович" w:date="2025-12-22T15:02:00Z"/>
          </w:sdtContent>
        </w:sdt>
        <w:customXmlDelRangeEnd w:id="33"/>
      </w:tr>
      <w:tr w:rsidR="009E358D" w:rsidRPr="00721233" w:rsidDel="00D76219" w14:paraId="721B0EE2" w14:textId="4FF4F503" w:rsidTr="00881B6E">
        <w:trPr>
          <w:del w:id="34" w:author="Румянцев Алексей Викторович" w:date="2025-12-22T15:02:00Z"/>
        </w:trPr>
        <w:tc>
          <w:tcPr>
            <w:tcW w:w="556" w:type="dxa"/>
          </w:tcPr>
          <w:p w14:paraId="7A00C589" w14:textId="73B2A452" w:rsidR="009E358D" w:rsidRPr="001A0E3B" w:rsidDel="00D76219" w:rsidRDefault="009E358D" w:rsidP="003625B4">
            <w:pPr>
              <w:numPr>
                <w:ilvl w:val="0"/>
                <w:numId w:val="22"/>
              </w:numPr>
              <w:spacing w:after="0" w:line="240" w:lineRule="auto"/>
              <w:ind w:left="0" w:firstLine="30"/>
              <w:jc w:val="center"/>
              <w:rPr>
                <w:del w:id="35" w:author="Румянцев Алексей Викторович" w:date="2025-12-22T15:02:00Z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50D2B29E" w14:textId="4ACE682D" w:rsidR="009E358D" w:rsidDel="00D76219" w:rsidRDefault="009E358D" w:rsidP="00FB3986">
            <w:pPr>
              <w:spacing w:after="0" w:line="240" w:lineRule="auto"/>
              <w:jc w:val="both"/>
              <w:rPr>
                <w:del w:id="36" w:author="Румянцев Алексей Викторович" w:date="2025-12-22T15:02:00Z"/>
                <w:rFonts w:ascii="Times New Roman" w:hAnsi="Times New Roman"/>
                <w:sz w:val="20"/>
                <w:szCs w:val="20"/>
              </w:rPr>
            </w:pPr>
            <w:del w:id="37" w:author="Румянцев Алексей Викторович" w:date="2025-12-22T15:02:00Z">
              <w:r w:rsidRPr="007B074D" w:rsidDel="00D76219">
                <w:rPr>
                  <w:rFonts w:ascii="Times New Roman" w:hAnsi="Times New Roman"/>
                  <w:sz w:val="20"/>
                  <w:szCs w:val="20"/>
                </w:rPr>
                <w:delText>Свидетельство о соответствии плавучего объекта</w:delText>
              </w:r>
            </w:del>
          </w:p>
          <w:p w14:paraId="0AA708DE" w14:textId="0F7D4FEA" w:rsidR="00BE664A" w:rsidRPr="00BE664A" w:rsidDel="00D76219" w:rsidRDefault="00BE664A" w:rsidP="00BE664A">
            <w:pPr>
              <w:spacing w:after="0" w:line="240" w:lineRule="auto"/>
              <w:jc w:val="both"/>
              <w:rPr>
                <w:del w:id="38" w:author="Румянцев Алексей Викторович" w:date="2025-12-22T15:02:00Z"/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del w:id="39" w:author="Румянцев Алексей Викторович" w:date="2025-12-22T15:02:00Z">
              <w:r w:rsidDel="00D76219">
                <w:rPr>
                  <w:rFonts w:ascii="Times New Roman" w:hAnsi="Times New Roman"/>
                  <w:sz w:val="20"/>
                  <w:szCs w:val="20"/>
                  <w:lang w:val="en-US"/>
                </w:rPr>
                <w:delText>Certificate of Compliance of Floating Object</w:delText>
              </w:r>
            </w:del>
          </w:p>
        </w:tc>
        <w:customXmlDelRangeStart w:id="40" w:author="Румянцев Алексей Викторович" w:date="2025-12-22T15:02:00Z"/>
        <w:sdt>
          <w:sdtPr>
            <w:rPr>
              <w:rFonts w:ascii="Times New Roman" w:hAnsi="Times New Roman"/>
              <w:sz w:val="20"/>
              <w:szCs w:val="20"/>
            </w:rPr>
            <w:id w:val="110345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customXmlDelRangeEnd w:id="40"/>
            <w:tc>
              <w:tcPr>
                <w:tcW w:w="0" w:type="auto"/>
              </w:tcPr>
              <w:p w14:paraId="450BD5EF" w14:textId="014BB1E9" w:rsidR="009E358D" w:rsidDel="00D76219" w:rsidRDefault="009E358D" w:rsidP="00881B6E">
                <w:pPr>
                  <w:widowControl w:val="0"/>
                  <w:jc w:val="center"/>
                  <w:rPr>
                    <w:del w:id="41" w:author="Румянцев Алексей Викторович" w:date="2025-12-22T15:02:00Z"/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del w:id="42" w:author="Румянцев Алексей Викторович" w:date="2025-12-22T15:02:00Z">
                  <w:r w:rsidDel="00D76219">
                    <w:rPr>
                      <w:rFonts w:ascii="MS Gothic" w:eastAsia="MS Gothic" w:hAnsi="MS Gothic" w:hint="eastAsia"/>
                      <w:sz w:val="20"/>
                      <w:szCs w:val="20"/>
                    </w:rPr>
                    <w:delText>☐</w:delText>
                  </w:r>
                </w:del>
              </w:p>
            </w:tc>
            <w:customXmlDelRangeStart w:id="43" w:author="Румянцев Алексей Викторович" w:date="2025-12-22T15:02:00Z"/>
          </w:sdtContent>
        </w:sdt>
        <w:customXmlDelRangeEnd w:id="43"/>
      </w:tr>
      <w:tr w:rsidR="00881B6E" w:rsidRPr="00881B6E" w14:paraId="39826EB8" w14:textId="77777777" w:rsidTr="006D1FBF">
        <w:trPr>
          <w:trHeight w:val="314"/>
        </w:trPr>
        <w:tc>
          <w:tcPr>
            <w:tcW w:w="556" w:type="dxa"/>
          </w:tcPr>
          <w:p w14:paraId="28AF0C19" w14:textId="77777777" w:rsidR="00881B6E" w:rsidRPr="0052648D" w:rsidRDefault="00881B6E" w:rsidP="00881B6E">
            <w:pPr>
              <w:numPr>
                <w:ilvl w:val="0"/>
                <w:numId w:val="22"/>
              </w:numPr>
              <w:spacing w:after="0" w:line="240" w:lineRule="auto"/>
              <w:ind w:left="34" w:right="-22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36B32A9" w14:textId="77777777" w:rsidR="00A45037" w:rsidRDefault="00881B6E" w:rsidP="00A450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E358D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  <w:r w:rsidR="00BE66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E6FD3A7" w14:textId="4AB957D4" w:rsidR="00881B6E" w:rsidRPr="00BE664A" w:rsidRDefault="00BE664A" w:rsidP="00A450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Other (specify)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66353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3178CD5" w14:textId="7E4957F7" w:rsidR="00881B6E" w:rsidRDefault="009E358D" w:rsidP="00881B6E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1058" w:rsidRPr="00657246" w14:paraId="5FA781DA" w14:textId="77777777" w:rsidTr="00D76219">
        <w:tc>
          <w:tcPr>
            <w:tcW w:w="556" w:type="dxa"/>
          </w:tcPr>
          <w:p w14:paraId="73A8664F" w14:textId="77777777" w:rsidR="00A71058" w:rsidRPr="00881B6E" w:rsidRDefault="00A71058" w:rsidP="00D76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</w:tcPr>
          <w:p w14:paraId="23F2247D" w14:textId="77777777" w:rsidR="00A71058" w:rsidRDefault="00A71058" w:rsidP="00D762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81B6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СВИДЕТЕЛЬСТВА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,</w:t>
            </w:r>
            <w:r w:rsidRPr="00881B6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ОТНОСЯЩИЕСЯ К МЕЖДУНАРОДНЫМ КОНВЕНЦИЯМ</w:t>
            </w:r>
          </w:p>
          <w:p w14:paraId="1E69E5F4" w14:textId="44AB1237" w:rsidR="00BE664A" w:rsidRPr="00BE664A" w:rsidRDefault="00BE664A" w:rsidP="00D762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r w:rsidRPr="00CD5612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CERTIFICATES</w:t>
            </w:r>
            <w:r w:rsidRPr="00550BCC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CD5612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RELEVANT</w:t>
            </w:r>
            <w:r w:rsidRPr="00550BCC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CD5612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TO</w:t>
            </w:r>
            <w:r w:rsidRPr="00550BCC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CD5612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INTERNATIONAL</w:t>
            </w:r>
            <w:r w:rsidRPr="00550BCC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CD5612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CONVENTIONS</w:t>
            </w:r>
          </w:p>
        </w:tc>
      </w:tr>
      <w:tr w:rsidR="00A71058" w:rsidRPr="000D629B" w14:paraId="285937A8" w14:textId="77777777" w:rsidTr="00D76219">
        <w:tc>
          <w:tcPr>
            <w:tcW w:w="556" w:type="dxa"/>
          </w:tcPr>
          <w:p w14:paraId="382D7B96" w14:textId="77777777" w:rsidR="00A71058" w:rsidRPr="00BE664A" w:rsidRDefault="00A71058" w:rsidP="00D76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5F4A1B67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1B6E">
              <w:rPr>
                <w:rFonts w:ascii="Times New Roman" w:hAnsi="Times New Roman"/>
                <w:b/>
                <w:sz w:val="20"/>
                <w:szCs w:val="20"/>
              </w:rPr>
              <w:t>СОЛАС 74 с Поп</w:t>
            </w:r>
            <w:r w:rsidRPr="000D629B">
              <w:rPr>
                <w:rFonts w:ascii="Times New Roman" w:hAnsi="Times New Roman"/>
                <w:b/>
                <w:sz w:val="20"/>
                <w:szCs w:val="20"/>
              </w:rPr>
              <w:t>равками</w:t>
            </w:r>
          </w:p>
          <w:p w14:paraId="43EAF8D7" w14:textId="7742325C" w:rsidR="00BE664A" w:rsidRPr="000D629B" w:rsidRDefault="00BE664A" w:rsidP="00BE66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SOLAS</w:t>
            </w:r>
            <w:r w:rsidRPr="00C8273C">
              <w:rPr>
                <w:rFonts w:ascii="Times New Roman" w:hAnsi="Times New Roman"/>
                <w:b/>
                <w:sz w:val="20"/>
                <w:szCs w:val="20"/>
              </w:rPr>
              <w:t xml:space="preserve"> 74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as amended</w:t>
            </w:r>
          </w:p>
        </w:tc>
      </w:tr>
      <w:tr w:rsidR="00A71058" w:rsidRPr="0052648D" w14:paraId="1539F6CD" w14:textId="77777777" w:rsidTr="00D76219">
        <w:tc>
          <w:tcPr>
            <w:tcW w:w="556" w:type="dxa"/>
          </w:tcPr>
          <w:p w14:paraId="01B902EC" w14:textId="77777777" w:rsidR="00A71058" w:rsidRPr="000D629B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3C925436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грузового су</w:t>
            </w:r>
            <w:r>
              <w:rPr>
                <w:rFonts w:ascii="Times New Roman" w:hAnsi="Times New Roman"/>
                <w:sz w:val="20"/>
                <w:szCs w:val="20"/>
              </w:rPr>
              <w:t>дна по оборудованию и снабжению</w:t>
            </w:r>
          </w:p>
          <w:p w14:paraId="31B1D7E0" w14:textId="56820443" w:rsidR="00BE664A" w:rsidRPr="00BE664A" w:rsidRDefault="00BE66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Cargo Ship Safety Equipment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123604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EB37270" w14:textId="5EA5A788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49F1C0D9" w14:textId="77777777" w:rsidTr="00D76219">
        <w:tc>
          <w:tcPr>
            <w:tcW w:w="556" w:type="dxa"/>
          </w:tcPr>
          <w:p w14:paraId="6BBDCE38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181B5A7A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</w:t>
            </w:r>
            <w:r>
              <w:rPr>
                <w:rFonts w:ascii="Times New Roman" w:hAnsi="Times New Roman"/>
                <w:sz w:val="20"/>
                <w:szCs w:val="20"/>
              </w:rPr>
              <w:t>езопасности пассажирского судна</w:t>
            </w:r>
          </w:p>
          <w:p w14:paraId="6B9D1993" w14:textId="1CD99ED3" w:rsidR="00BE664A" w:rsidRPr="0052648D" w:rsidRDefault="00BE66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Passenger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Ship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Safety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211800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4EB1783" w14:textId="181C6DC9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2BD8563C" w14:textId="77777777" w:rsidTr="00D76219">
        <w:tc>
          <w:tcPr>
            <w:tcW w:w="556" w:type="dxa"/>
          </w:tcPr>
          <w:p w14:paraId="5A8030E1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761758D5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Перечень допущенного оборудования, обеспечивающего безопасность судна</w:t>
            </w:r>
          </w:p>
          <w:p w14:paraId="02DFFEBC" w14:textId="5900779C" w:rsidR="00BE664A" w:rsidRPr="00BE664A" w:rsidRDefault="00BE66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Record of Approved Ship Safety Equipment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657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63C215A" w14:textId="32864B5D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664F1827" w14:textId="77777777" w:rsidTr="00D76219">
        <w:tc>
          <w:tcPr>
            <w:tcW w:w="556" w:type="dxa"/>
          </w:tcPr>
          <w:p w14:paraId="257112CA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524FE1F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грузового судна по радиооборудованию</w:t>
            </w:r>
          </w:p>
          <w:p w14:paraId="7DEAA4CC" w14:textId="68F587B3" w:rsidR="00BE664A" w:rsidRPr="00BE664A" w:rsidRDefault="00BE66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Cargo Ship Safety Radio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027158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DC12903" w14:textId="13C7BA35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20B16D12" w14:textId="77777777" w:rsidTr="00D76219">
        <w:tc>
          <w:tcPr>
            <w:tcW w:w="556" w:type="dxa"/>
          </w:tcPr>
          <w:p w14:paraId="035E75A0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CB6534B" w14:textId="77777777" w:rsidR="00A71058" w:rsidRPr="00B202CE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Перечень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одобренного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радиооборудования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ГМССБ</w:t>
            </w:r>
          </w:p>
          <w:p w14:paraId="59D32C5A" w14:textId="7007E649" w:rsidR="00BE664A" w:rsidRPr="0052648D" w:rsidRDefault="00BE664A" w:rsidP="007043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Record of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pproved GMDSS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adio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nstallation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2107150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5595F80" w14:textId="56BA3620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08E330A8" w14:textId="77777777" w:rsidTr="00D76219">
        <w:tc>
          <w:tcPr>
            <w:tcW w:w="556" w:type="dxa"/>
          </w:tcPr>
          <w:p w14:paraId="51B20E86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4558AC6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грузового судна по конструкции</w:t>
            </w:r>
          </w:p>
          <w:p w14:paraId="36E4135B" w14:textId="327DB9BF" w:rsidR="00BE664A" w:rsidRPr="00BE664A" w:rsidRDefault="00BE66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Cargo Ship Safety Construction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816561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6C75A61" w14:textId="1E9F8992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76219" w:rsidRPr="0052648D" w14:paraId="7D492E7B" w14:textId="77777777" w:rsidTr="00D76219">
        <w:trPr>
          <w:ins w:id="44" w:author="Румянцев Алексей Викторович" w:date="2025-12-22T15:02:00Z"/>
        </w:trPr>
        <w:tc>
          <w:tcPr>
            <w:tcW w:w="556" w:type="dxa"/>
          </w:tcPr>
          <w:p w14:paraId="204611FD" w14:textId="77777777" w:rsidR="00D76219" w:rsidRPr="0052648D" w:rsidRDefault="00D76219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ins w:id="45" w:author="Румянцев Алексей Викторович" w:date="2025-12-22T15:02:00Z"/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05F5EB2A" w14:textId="77777777" w:rsidR="00D76219" w:rsidRDefault="00D76219" w:rsidP="00D76219">
            <w:pPr>
              <w:spacing w:after="0" w:line="240" w:lineRule="auto"/>
              <w:jc w:val="both"/>
              <w:rPr>
                <w:ins w:id="46" w:author="Румянцев Алексей Викторович" w:date="2025-12-22T15:04:00Z"/>
                <w:rFonts w:ascii="Times New Roman" w:hAnsi="Times New Roman"/>
                <w:sz w:val="20"/>
                <w:szCs w:val="20"/>
              </w:rPr>
            </w:pPr>
            <w:ins w:id="47" w:author="Румянцев Алексей Викторович" w:date="2025-12-22T15:03:00Z">
              <w:r w:rsidRPr="0052648D">
                <w:rPr>
                  <w:rFonts w:ascii="Times New Roman" w:hAnsi="Times New Roman"/>
                  <w:sz w:val="20"/>
                  <w:szCs w:val="20"/>
                </w:rPr>
                <w:t>Дополнение к</w:t>
              </w:r>
              <w:r>
                <w:rPr>
                  <w:rFonts w:ascii="Times New Roman" w:hAnsi="Times New Roman"/>
                  <w:sz w:val="20"/>
                  <w:szCs w:val="20"/>
                </w:rPr>
                <w:t xml:space="preserve"> свидетельству о безопасности грузового судна по конструкции</w:t>
              </w:r>
            </w:ins>
          </w:p>
          <w:p w14:paraId="3B2CD361" w14:textId="6C92DA2A" w:rsidR="00D76219" w:rsidRPr="00042547" w:rsidRDefault="00D76219" w:rsidP="00D76219">
            <w:pPr>
              <w:spacing w:after="0" w:line="240" w:lineRule="auto"/>
              <w:jc w:val="both"/>
              <w:rPr>
                <w:ins w:id="48" w:author="Румянцев Алексей Викторович" w:date="2025-12-22T15:02:00Z"/>
                <w:rFonts w:ascii="Times New Roman" w:hAnsi="Times New Roman"/>
                <w:sz w:val="20"/>
                <w:szCs w:val="20"/>
                <w:lang w:val="en-US"/>
              </w:rPr>
            </w:pPr>
            <w:ins w:id="49" w:author="Румянцев Алексей Викторович" w:date="2025-12-22T15:07:00Z">
              <w:r>
                <w:rPr>
                  <w:rFonts w:ascii="Times New Roman" w:hAnsi="Times New Roman"/>
                  <w:sz w:val="20"/>
                  <w:szCs w:val="20"/>
                  <w:lang w:val="en-US"/>
                </w:rPr>
                <w:t>S</w:t>
              </w:r>
              <w:r w:rsidR="00042547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upplement </w:t>
              </w:r>
            </w:ins>
            <w:ins w:id="50" w:author="Румянцев Алексей Викторович" w:date="2025-12-22T15:08:00Z">
              <w:r w:rsidR="00042547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to </w:t>
              </w:r>
              <w:r w:rsidR="00042547" w:rsidRPr="0052648D">
                <w:rPr>
                  <w:rFonts w:ascii="Times New Roman" w:hAnsi="Times New Roman"/>
                  <w:sz w:val="20"/>
                  <w:szCs w:val="20"/>
                  <w:lang w:val="en-US"/>
                </w:rPr>
                <w:t>Cargo Ship Safety Construction Certificate</w:t>
              </w:r>
            </w:ins>
          </w:p>
        </w:tc>
        <w:customXmlInsRangeStart w:id="51" w:author="Румянцев Алексей Викторович" w:date="2025-12-22T15:03:00Z"/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93737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customXmlInsRangeEnd w:id="51"/>
            <w:tc>
              <w:tcPr>
                <w:tcW w:w="0" w:type="auto"/>
              </w:tcPr>
              <w:p w14:paraId="41B5FA1E" w14:textId="46B31CE4" w:rsidR="00D76219" w:rsidRPr="00D76219" w:rsidRDefault="00D76219" w:rsidP="00D76219">
                <w:pPr>
                  <w:widowControl w:val="0"/>
                  <w:jc w:val="center"/>
                  <w:rPr>
                    <w:ins w:id="52" w:author="Румянцев Алексей Викторович" w:date="2025-12-22T15:02:00Z"/>
                    <w:rFonts w:ascii="Times New Roman" w:hAnsi="Times New Roman"/>
                    <w:sz w:val="20"/>
                    <w:szCs w:val="20"/>
                  </w:rPr>
                </w:pPr>
                <w:ins w:id="53" w:author="Румянцев Алексей Викторович" w:date="2025-12-22T15:04:00Z">
                  <w:r>
                    <w:rPr>
                      <w:rFonts w:ascii="MS Gothic" w:eastAsia="MS Gothic" w:hAnsi="MS Gothic" w:hint="eastAsia"/>
                      <w:sz w:val="20"/>
                      <w:szCs w:val="20"/>
                      <w:lang w:val="en-US"/>
                    </w:rPr>
                    <w:t>☐</w:t>
                  </w:r>
                </w:ins>
              </w:p>
            </w:tc>
            <w:customXmlInsRangeStart w:id="54" w:author="Румянцев Алексей Викторович" w:date="2025-12-22T15:03:00Z"/>
          </w:sdtContent>
        </w:sdt>
        <w:customXmlInsRangeEnd w:id="54"/>
      </w:tr>
      <w:tr w:rsidR="00D76219" w:rsidRPr="0052648D" w14:paraId="34CF9250" w14:textId="77777777" w:rsidTr="00D76219">
        <w:trPr>
          <w:ins w:id="55" w:author="Румянцев Алексей Викторович" w:date="2025-12-22T15:04:00Z"/>
        </w:trPr>
        <w:tc>
          <w:tcPr>
            <w:tcW w:w="556" w:type="dxa"/>
          </w:tcPr>
          <w:p w14:paraId="713D319A" w14:textId="77777777" w:rsidR="00D76219" w:rsidRPr="0052648D" w:rsidRDefault="00D76219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ins w:id="56" w:author="Румянцев Алексей Викторович" w:date="2025-12-22T15:04:00Z"/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519A6686" w14:textId="77777777" w:rsidR="00D76219" w:rsidRDefault="00D76219" w:rsidP="00D76219">
            <w:pPr>
              <w:spacing w:after="0" w:line="240" w:lineRule="auto"/>
              <w:jc w:val="both"/>
              <w:rPr>
                <w:ins w:id="57" w:author="Румянцев Алексей Викторович" w:date="2025-12-22T15:05:00Z"/>
                <w:rFonts w:ascii="Times New Roman" w:hAnsi="Times New Roman"/>
                <w:sz w:val="20"/>
                <w:szCs w:val="20"/>
              </w:rPr>
            </w:pPr>
            <w:ins w:id="58" w:author="Румянцев Алексей Викторович" w:date="2025-12-22T15:04:00Z">
              <w:r w:rsidRPr="0052648D">
                <w:rPr>
                  <w:rFonts w:ascii="Times New Roman" w:hAnsi="Times New Roman"/>
                  <w:sz w:val="20"/>
                  <w:szCs w:val="20"/>
                </w:rPr>
                <w:t xml:space="preserve">Свидетельство о безопасности </w:t>
              </w:r>
              <w:r>
                <w:rPr>
                  <w:rFonts w:ascii="Times New Roman" w:hAnsi="Times New Roman"/>
                  <w:sz w:val="20"/>
                  <w:szCs w:val="20"/>
                </w:rPr>
                <w:t xml:space="preserve">ядерного </w:t>
              </w:r>
              <w:r w:rsidRPr="0052648D">
                <w:rPr>
                  <w:rFonts w:ascii="Times New Roman" w:hAnsi="Times New Roman"/>
                  <w:sz w:val="20"/>
                  <w:szCs w:val="20"/>
                </w:rPr>
                <w:t>грузового су</w:t>
              </w:r>
              <w:r>
                <w:rPr>
                  <w:rFonts w:ascii="Times New Roman" w:hAnsi="Times New Roman"/>
                  <w:sz w:val="20"/>
                  <w:szCs w:val="20"/>
                </w:rPr>
                <w:t>дна</w:t>
              </w:r>
            </w:ins>
          </w:p>
          <w:p w14:paraId="53A4E4AB" w14:textId="043DD081" w:rsidR="00D76219" w:rsidRPr="00042547" w:rsidRDefault="00D76219" w:rsidP="00D76219">
            <w:pPr>
              <w:spacing w:after="0" w:line="240" w:lineRule="auto"/>
              <w:jc w:val="both"/>
              <w:rPr>
                <w:ins w:id="59" w:author="Румянцев Алексей Викторович" w:date="2025-12-22T15:04:00Z"/>
                <w:rFonts w:ascii="Times New Roman" w:hAnsi="Times New Roman"/>
                <w:sz w:val="20"/>
                <w:szCs w:val="20"/>
                <w:lang w:val="en-US"/>
              </w:rPr>
            </w:pPr>
            <w:ins w:id="60" w:author="Румянцев Алексей Викторович" w:date="2025-12-22T15:06:00Z">
              <w:r>
                <w:rPr>
                  <w:rFonts w:ascii="Times New Roman" w:hAnsi="Times New Roman"/>
                  <w:sz w:val="20"/>
                  <w:szCs w:val="20"/>
                  <w:lang w:val="en-US"/>
                </w:rPr>
                <w:t>Nuclear Cargo Ship Safety Certificate</w:t>
              </w:r>
            </w:ins>
          </w:p>
        </w:tc>
        <w:customXmlInsRangeStart w:id="61" w:author="Румянцев Алексей Викторович" w:date="2025-12-22T15:04:00Z"/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578185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customXmlInsRangeEnd w:id="61"/>
            <w:tc>
              <w:tcPr>
                <w:tcW w:w="0" w:type="auto"/>
              </w:tcPr>
              <w:p w14:paraId="77E55A8C" w14:textId="1D41FE04" w:rsidR="00D76219" w:rsidRPr="00D76219" w:rsidRDefault="00D76219" w:rsidP="00D76219">
                <w:pPr>
                  <w:widowControl w:val="0"/>
                  <w:jc w:val="center"/>
                  <w:rPr>
                    <w:ins w:id="62" w:author="Румянцев Алексей Викторович" w:date="2025-12-22T15:04:00Z"/>
                    <w:rFonts w:ascii="Times New Roman" w:hAnsi="Times New Roman"/>
                    <w:sz w:val="20"/>
                    <w:szCs w:val="20"/>
                  </w:rPr>
                </w:pPr>
                <w:ins w:id="63" w:author="Румянцев Алексей Викторович" w:date="2025-12-22T15:04:00Z">
                  <w:r>
                    <w:rPr>
                      <w:rFonts w:ascii="MS Gothic" w:eastAsia="MS Gothic" w:hAnsi="MS Gothic" w:hint="eastAsia"/>
                      <w:sz w:val="20"/>
                      <w:szCs w:val="20"/>
                      <w:lang w:val="en-US"/>
                    </w:rPr>
                    <w:t>☐</w:t>
                  </w:r>
                </w:ins>
              </w:p>
            </w:tc>
            <w:customXmlInsRangeStart w:id="64" w:author="Румянцев Алексей Викторович" w:date="2025-12-22T15:04:00Z"/>
          </w:sdtContent>
        </w:sdt>
        <w:customXmlInsRangeEnd w:id="64"/>
      </w:tr>
      <w:tr w:rsidR="00A71058" w:rsidRPr="0052648D" w14:paraId="52E927D1" w14:textId="77777777" w:rsidTr="00D76219">
        <w:tc>
          <w:tcPr>
            <w:tcW w:w="556" w:type="dxa"/>
          </w:tcPr>
          <w:p w14:paraId="0ECE4259" w14:textId="77777777" w:rsidR="00A71058" w:rsidRPr="00D76219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3EF70DB9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Документ о соответствии судна, перевозящего опасные грузы, специальным требованиям</w:t>
            </w:r>
          </w:p>
          <w:p w14:paraId="19D41558" w14:textId="53DB5D51" w:rsidR="00BE664A" w:rsidRPr="00BE664A" w:rsidRDefault="00BE66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Document of Compliance with the Special Requirements for Ship Carrying Dangerous Goods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65576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8438F9B" w14:textId="444858F7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676E8BCE" w14:textId="77777777" w:rsidTr="00D76219">
        <w:tc>
          <w:tcPr>
            <w:tcW w:w="556" w:type="dxa"/>
          </w:tcPr>
          <w:p w14:paraId="55A9562A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142EEB07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Удостоверение о проведении проверок и испытаний спусковых устройств и устройств отдачи гаков под нагрузкой</w:t>
            </w:r>
          </w:p>
          <w:p w14:paraId="5C5B6FE8" w14:textId="0126D69D" w:rsidR="00BE664A" w:rsidRPr="00BE664A" w:rsidRDefault="00BE66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Statement of Examinations and Tests of Launching Appliances and On-Load Release Gear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477916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AE111A4" w14:textId="0A705EC9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01D601B" w14:textId="77777777" w:rsidTr="00D76219">
        <w:tc>
          <w:tcPr>
            <w:tcW w:w="556" w:type="dxa"/>
          </w:tcPr>
          <w:p w14:paraId="16F645C4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A5902C5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726">
              <w:rPr>
                <w:rFonts w:ascii="Times New Roman" w:hAnsi="Times New Roman"/>
                <w:sz w:val="20"/>
                <w:szCs w:val="20"/>
              </w:rPr>
              <w:t>Удостоверение об установке лопаря/стропа из стального троса для спускового устройства</w:t>
            </w:r>
          </w:p>
          <w:p w14:paraId="00DF2136" w14:textId="03D62B42" w:rsidR="00BE664A" w:rsidRPr="00BE664A" w:rsidRDefault="00BE664A" w:rsidP="007043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Statement on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nstallation of the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>all/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ling of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teel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ire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 for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aunching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>ppliance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206984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B09C027" w14:textId="69742407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064F50" w:rsidRPr="0052648D" w14:paraId="5617C2CB" w14:textId="77777777" w:rsidTr="00D76219">
        <w:tc>
          <w:tcPr>
            <w:tcW w:w="556" w:type="dxa"/>
          </w:tcPr>
          <w:p w14:paraId="343A1046" w14:textId="77777777" w:rsidR="00064F50" w:rsidRPr="0052648D" w:rsidRDefault="00064F50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40BAEA41" w14:textId="77777777" w:rsidR="00064F50" w:rsidRDefault="005C0FF9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7B09">
              <w:rPr>
                <w:rFonts w:ascii="Times New Roman" w:hAnsi="Times New Roman"/>
                <w:sz w:val="20"/>
                <w:szCs w:val="20"/>
              </w:rPr>
              <w:t>Удостоверение об освидетельствовании и/или испытании сходней и посадочных трапов</w:t>
            </w:r>
          </w:p>
          <w:p w14:paraId="328F1C7B" w14:textId="729CE900" w:rsidR="00BE664A" w:rsidRPr="00BE664A" w:rsidRDefault="00BE664A" w:rsidP="00BE66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Statement of Survey and/or Test of Gangways and Accommodation Ladders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375670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744665D" w14:textId="1989EC7F" w:rsidR="00064F50" w:rsidRPr="00AF7B09" w:rsidRDefault="00042547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042547" w:rsidRPr="00042547" w14:paraId="2766C827" w14:textId="77777777" w:rsidTr="00D76219">
        <w:trPr>
          <w:ins w:id="65" w:author="Румянцев Алексей Викторович" w:date="2025-12-22T15:08:00Z"/>
        </w:trPr>
        <w:tc>
          <w:tcPr>
            <w:tcW w:w="556" w:type="dxa"/>
          </w:tcPr>
          <w:p w14:paraId="1C143A29" w14:textId="77777777" w:rsidR="00042547" w:rsidRPr="0052648D" w:rsidRDefault="00042547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ins w:id="66" w:author="Румянцев Алексей Викторович" w:date="2025-12-22T15:08:00Z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1AA04FB1" w14:textId="77777777" w:rsidR="00042547" w:rsidRDefault="00042547" w:rsidP="00D76219">
            <w:pPr>
              <w:spacing w:after="0" w:line="240" w:lineRule="auto"/>
              <w:jc w:val="both"/>
              <w:rPr>
                <w:ins w:id="67" w:author="Румянцев Алексей Викторович" w:date="2025-12-22T15:09:00Z"/>
                <w:rFonts w:ascii="Times New Roman" w:hAnsi="Times New Roman"/>
                <w:sz w:val="20"/>
                <w:szCs w:val="20"/>
              </w:rPr>
            </w:pPr>
            <w:ins w:id="68" w:author="Румянцев Алексей Викторович" w:date="2025-12-22T15:08:00Z">
              <w:r w:rsidRPr="00AD3CC1">
                <w:rPr>
                  <w:rFonts w:ascii="Times New Roman" w:hAnsi="Times New Roman"/>
                  <w:sz w:val="20"/>
                  <w:szCs w:val="20"/>
                </w:rPr>
                <w:t>Удостоверение об освидетельствовании и/или испытании лебедок для обслуживания якорей и связанного с ними оборудования</w:t>
              </w:r>
            </w:ins>
          </w:p>
          <w:p w14:paraId="4F08075E" w14:textId="2D3768DD" w:rsidR="00042547" w:rsidRPr="00042547" w:rsidRDefault="00042547" w:rsidP="00D76219">
            <w:pPr>
              <w:spacing w:after="0" w:line="240" w:lineRule="auto"/>
              <w:jc w:val="both"/>
              <w:rPr>
                <w:ins w:id="69" w:author="Румянцев Алексей Викторович" w:date="2025-12-22T15:08:00Z"/>
                <w:rFonts w:ascii="Times New Roman" w:hAnsi="Times New Roman"/>
                <w:sz w:val="20"/>
                <w:szCs w:val="20"/>
                <w:lang w:val="en-US"/>
              </w:rPr>
            </w:pPr>
            <w:ins w:id="70" w:author="Румянцев Алексей Викторович" w:date="2025-12-22T15:09:00Z">
              <w:r>
                <w:rPr>
                  <w:rFonts w:ascii="Times New Roman" w:hAnsi="Times New Roman"/>
                  <w:sz w:val="20"/>
                  <w:szCs w:val="20"/>
                  <w:lang w:val="en-US"/>
                </w:rPr>
                <w:t>Statement of Survey and/or Test of A</w:t>
              </w:r>
            </w:ins>
            <w:ins w:id="71" w:author="Румянцев Алексей Викторович" w:date="2025-12-22T15:10:00Z">
              <w:r>
                <w:rPr>
                  <w:rFonts w:ascii="Times New Roman" w:hAnsi="Times New Roman"/>
                  <w:sz w:val="20"/>
                  <w:szCs w:val="20"/>
                  <w:lang w:val="en-US"/>
                </w:rPr>
                <w:t>nchor Handling Winches and Associated Equipment</w:t>
              </w:r>
            </w:ins>
          </w:p>
        </w:tc>
        <w:customXmlInsRangeStart w:id="72" w:author="Румянцев Алексей Викторович" w:date="2025-12-22T15:10:00Z"/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4596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customXmlInsRangeEnd w:id="72"/>
            <w:tc>
              <w:tcPr>
                <w:tcW w:w="0" w:type="auto"/>
              </w:tcPr>
              <w:p w14:paraId="020F7E23" w14:textId="6BB52CF5" w:rsidR="00042547" w:rsidRPr="00042547" w:rsidRDefault="00042547" w:rsidP="00D76219">
                <w:pPr>
                  <w:widowControl w:val="0"/>
                  <w:jc w:val="center"/>
                  <w:rPr>
                    <w:ins w:id="73" w:author="Румянцев Алексей Викторович" w:date="2025-12-22T15:08:00Z"/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ins w:id="74" w:author="Румянцев Алексей Викторович" w:date="2025-12-22T15:10:00Z">
                  <w:r>
                    <w:rPr>
                      <w:rFonts w:ascii="MS Gothic" w:eastAsia="MS Gothic" w:hAnsi="MS Gothic" w:hint="eastAsia"/>
                      <w:sz w:val="20"/>
                      <w:szCs w:val="20"/>
                      <w:lang w:val="en-US"/>
                    </w:rPr>
                    <w:t>☐</w:t>
                  </w:r>
                </w:ins>
              </w:p>
            </w:tc>
            <w:customXmlInsRangeStart w:id="75" w:author="Румянцев Алексей Викторович" w:date="2025-12-22T15:10:00Z"/>
          </w:sdtContent>
        </w:sdt>
        <w:customXmlInsRangeEnd w:id="75"/>
      </w:tr>
      <w:tr w:rsidR="00A71058" w:rsidRPr="0052648D" w14:paraId="1C94C655" w14:textId="77777777" w:rsidTr="006D1FBF">
        <w:trPr>
          <w:trHeight w:val="179"/>
        </w:trPr>
        <w:tc>
          <w:tcPr>
            <w:tcW w:w="556" w:type="dxa"/>
          </w:tcPr>
          <w:p w14:paraId="51FC92CF" w14:textId="77777777" w:rsidR="00A71058" w:rsidRPr="00942478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4D0436A" w14:textId="77777777" w:rsidR="003B4D70" w:rsidRDefault="00A71058" w:rsidP="00BE664A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B6E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  <w:r w:rsidR="003B4D7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98EAB9" w14:textId="58EBB01E" w:rsidR="00A71058" w:rsidRPr="00BE664A" w:rsidRDefault="00BE664A" w:rsidP="00BE664A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Other (specify)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506440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271A35C" w14:textId="36C1E256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0D629B" w14:paraId="4B8780F9" w14:textId="77777777" w:rsidTr="00D76219">
        <w:tc>
          <w:tcPr>
            <w:tcW w:w="556" w:type="dxa"/>
          </w:tcPr>
          <w:p w14:paraId="1289706A" w14:textId="77777777" w:rsidR="00A71058" w:rsidRPr="0052648D" w:rsidRDefault="00A71058" w:rsidP="00D76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001C64B6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МАРПОЛ 73/78</w:t>
            </w:r>
          </w:p>
          <w:p w14:paraId="3DAA5B90" w14:textId="1F35E9F8" w:rsidR="00BE664A" w:rsidRPr="000D629B" w:rsidRDefault="00BE664A" w:rsidP="00D762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MARPOL 73/78</w:t>
            </w:r>
          </w:p>
        </w:tc>
      </w:tr>
      <w:tr w:rsidR="00A71058" w:rsidRPr="005C0FF9" w14:paraId="7FB7145A" w14:textId="77777777" w:rsidTr="00D76219">
        <w:tc>
          <w:tcPr>
            <w:tcW w:w="556" w:type="dxa"/>
          </w:tcPr>
          <w:p w14:paraId="286BAC3F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6351405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Международное свидетельство о пр</w:t>
            </w:r>
            <w:r>
              <w:rPr>
                <w:rFonts w:ascii="Times New Roman" w:hAnsi="Times New Roman"/>
                <w:sz w:val="20"/>
                <w:szCs w:val="20"/>
              </w:rPr>
              <w:t>едотвращении загрязнения нефтью</w:t>
            </w:r>
          </w:p>
          <w:p w14:paraId="45BBB3EB" w14:textId="19821FB1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International Oil Pollution Prevention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742411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CF21FB4" w14:textId="6917BCCF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44309388" w14:textId="77777777" w:rsidTr="00D76219">
        <w:tc>
          <w:tcPr>
            <w:tcW w:w="556" w:type="dxa"/>
          </w:tcPr>
          <w:p w14:paraId="2D94CA57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ADA5572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Дополнение к международному свидетельству о предотвращении загрязнения нефтью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IOPP) (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Форма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А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14:paraId="40233902" w14:textId="367BCAD0" w:rsidR="00083E3E" w:rsidRPr="0052648D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Supplement to the International Oil Pollution Prevention Certificate (IOPP Certificate) (Form A)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958376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24ECD8E" w14:textId="49A7ECE2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3476D6BD" w14:textId="77777777" w:rsidTr="00D76219">
        <w:tc>
          <w:tcPr>
            <w:tcW w:w="556" w:type="dxa"/>
          </w:tcPr>
          <w:p w14:paraId="1698A52C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779932AD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Дополнение к международному свидетельству о предотвращении загрязнения нефтью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IOPP) (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Форма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B)</w:t>
            </w:r>
          </w:p>
          <w:p w14:paraId="79053783" w14:textId="782F7C23" w:rsidR="00083E3E" w:rsidRPr="0052648D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Supplement to the International Oil Pollution Prevention Certificate (IOPP Certificate) (Form B)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10301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82F9513" w14:textId="7DADD848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746A4592" w14:textId="77777777" w:rsidTr="00D76219">
        <w:tc>
          <w:tcPr>
            <w:tcW w:w="556" w:type="dxa"/>
          </w:tcPr>
          <w:p w14:paraId="4E18EC86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500D897C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Дополнение к международному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видетельству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о предотвращении загрязнения нефтью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IOPP)</w:t>
            </w:r>
          </w:p>
          <w:p w14:paraId="2D369EAE" w14:textId="38A487C2" w:rsidR="00083E3E" w:rsidRPr="0052648D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Supplement to the International Oil Pollution Prevention Certificate (IOPP Certificate)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027147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372566C" w14:textId="4C2961D9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798CFAC2" w14:textId="77777777" w:rsidTr="00D76219">
        <w:tc>
          <w:tcPr>
            <w:tcW w:w="556" w:type="dxa"/>
          </w:tcPr>
          <w:p w14:paraId="2BFBF82A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3625CA4D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 предо</w:t>
            </w:r>
            <w:r>
              <w:rPr>
                <w:rFonts w:ascii="Times New Roman" w:hAnsi="Times New Roman"/>
                <w:sz w:val="20"/>
                <w:szCs w:val="20"/>
              </w:rPr>
              <w:t>твращении загрязнения атмосферы</w:t>
            </w:r>
          </w:p>
          <w:p w14:paraId="7C6C1C20" w14:textId="2B43D974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International Air Pollution Prevention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05023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A7FF2A8" w14:textId="010940D3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4C2A8E3F" w14:textId="77777777" w:rsidTr="00D76219">
        <w:tc>
          <w:tcPr>
            <w:tcW w:w="556" w:type="dxa"/>
          </w:tcPr>
          <w:p w14:paraId="307CDB9D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CC2C517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Дополнение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к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международному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>видетельству</w:t>
            </w:r>
            <w:r w:rsidR="009B530C"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предотвращении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загрязнения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атмосферы</w:t>
            </w:r>
          </w:p>
          <w:p w14:paraId="4101E8AE" w14:textId="6EF853AE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Supplement to the International Air Pollution Prevention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27012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1484277" w14:textId="13ED31FC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7796AF90" w14:textId="77777777" w:rsidTr="00D76219">
        <w:tc>
          <w:tcPr>
            <w:tcW w:w="556" w:type="dxa"/>
          </w:tcPr>
          <w:p w14:paraId="179FD783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183DC50B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 предотвращении загрязнения при перевозке вредных жидких веществ наливом</w:t>
            </w:r>
          </w:p>
          <w:p w14:paraId="6A1B8C9C" w14:textId="29B42C62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International Pollution Prevention Certificate for the Carriage of Noxious Liquid Substances in Bulk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47542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DEE3C93" w14:textId="3662DAAE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348F0E84" w14:textId="77777777" w:rsidTr="00D76219">
        <w:tc>
          <w:tcPr>
            <w:tcW w:w="556" w:type="dxa"/>
          </w:tcPr>
          <w:p w14:paraId="6ADA112F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2BA9CA0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Международное свидетельство о предотвращении загрязнения сточными водами</w:t>
            </w:r>
          </w:p>
          <w:p w14:paraId="4AD22B3D" w14:textId="0796B26F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International Sewage Pollution Prevention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58152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BD1A40A" w14:textId="5C9CC995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39489EF4" w14:textId="77777777" w:rsidTr="00D76219">
        <w:tc>
          <w:tcPr>
            <w:tcW w:w="556" w:type="dxa"/>
          </w:tcPr>
          <w:p w14:paraId="6F2CB398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2B00860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Свидетельство о соответствии оборудования и устройств судна требованиям Приложения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 МК МАРПОЛ 73/78</w:t>
            </w:r>
          </w:p>
          <w:p w14:paraId="20F2BFAA" w14:textId="5F1CFE3D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 of Compliance of Equipment and Arrangements of the Ship with the Requirements of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Annex 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V to the MARPOL 73/78 Convention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79246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BAF9089" w14:textId="558A16B3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5331982D" w14:textId="77777777" w:rsidTr="00D76219">
        <w:tc>
          <w:tcPr>
            <w:tcW w:w="556" w:type="dxa"/>
          </w:tcPr>
          <w:p w14:paraId="3206BF8C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DA00DF5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об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э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нергоэффективности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>удна</w:t>
            </w:r>
          </w:p>
          <w:p w14:paraId="47EF2D95" w14:textId="6BB7E6D2" w:rsidR="00083E3E" w:rsidRPr="0052648D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International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Energy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Efficiency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931149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DB49129" w14:textId="79739D63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3B7E93E0" w14:textId="77777777" w:rsidTr="00D76219">
        <w:tc>
          <w:tcPr>
            <w:tcW w:w="556" w:type="dxa"/>
          </w:tcPr>
          <w:p w14:paraId="30A7DEB9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66D08C09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Дополнение к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м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еждународному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видетельству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об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э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нергоэффективности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>удна</w:t>
            </w:r>
          </w:p>
          <w:p w14:paraId="33183A05" w14:textId="73D5A60A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81B6E">
              <w:rPr>
                <w:rFonts w:ascii="Times New Roman" w:hAnsi="Times New Roman"/>
                <w:sz w:val="20"/>
                <w:szCs w:val="20"/>
                <w:lang w:val="en-US"/>
              </w:rPr>
              <w:t>Supplement to the International Energy Efficiency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8659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376B15A" w14:textId="2F724336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4AD4336E" w14:textId="77777777" w:rsidTr="00D76219">
        <w:tc>
          <w:tcPr>
            <w:tcW w:w="556" w:type="dxa"/>
          </w:tcPr>
          <w:p w14:paraId="01FBCB79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305F6682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B6E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  <w:p w14:paraId="33B9A54B" w14:textId="2A5A6DC9" w:rsidR="00083E3E" w:rsidRPr="00921EC0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Other (specify)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403561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406FAE6" w14:textId="48B48986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657246" w14:paraId="204949DC" w14:textId="77777777" w:rsidTr="00D76219">
        <w:tc>
          <w:tcPr>
            <w:tcW w:w="556" w:type="dxa"/>
          </w:tcPr>
          <w:p w14:paraId="49C5CFC3" w14:textId="77777777" w:rsidR="00A71058" w:rsidRPr="0052648D" w:rsidRDefault="00A71058" w:rsidP="00D76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</w:tcPr>
          <w:p w14:paraId="10481F76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</w:rPr>
              <w:t>МЕЖДУНАРОДНАЯ КОНВЕНЦИЯ О ГРУЗОВОЙ МАРКЕ 1966</w:t>
            </w:r>
          </w:p>
          <w:p w14:paraId="44C04CA6" w14:textId="110630A9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INTERNATIONAL CONVENTION ON LOAD LINE 1966</w:t>
            </w:r>
          </w:p>
        </w:tc>
      </w:tr>
      <w:tr w:rsidR="00A71058" w:rsidRPr="0052648D" w14:paraId="0DF28D65" w14:textId="77777777" w:rsidTr="00D76219">
        <w:tc>
          <w:tcPr>
            <w:tcW w:w="556" w:type="dxa"/>
          </w:tcPr>
          <w:p w14:paraId="36A33053" w14:textId="77777777" w:rsidR="00A71058" w:rsidRPr="00083E3E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6466F7E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Международное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свидетельство о грузовой марке</w:t>
            </w:r>
          </w:p>
          <w:p w14:paraId="2D81AADB" w14:textId="3DC25178" w:rsidR="00083E3E" w:rsidRPr="0052648D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International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Load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Line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32089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2847111" w14:textId="01FA5D5E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6F32F2D9" w14:textId="77777777" w:rsidTr="00D76219">
        <w:tc>
          <w:tcPr>
            <w:tcW w:w="556" w:type="dxa"/>
          </w:tcPr>
          <w:p w14:paraId="2D27049B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CE4D6C8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Дополнение к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м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еждународному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свидетельству о грузовой марке (1966)</w:t>
            </w:r>
          </w:p>
          <w:p w14:paraId="4CE86887" w14:textId="7227B287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Supplement to International Load Line Certificate (1966)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6384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AFEE20E" w14:textId="5E995EBE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93D468F" w14:textId="77777777" w:rsidTr="00D76219">
        <w:tc>
          <w:tcPr>
            <w:tcW w:w="556" w:type="dxa"/>
          </w:tcPr>
          <w:p w14:paraId="109B5EC7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1A1BA4AF" w14:textId="77777777" w:rsidR="00A71058" w:rsidRPr="00B202CE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условий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назначения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грузовой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марки</w:t>
            </w:r>
          </w:p>
          <w:p w14:paraId="338FBA28" w14:textId="4BA35F1A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Record of Conditions of Assignment of Load Lines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344701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BE55D69" w14:textId="1F4DAE07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145F00" w14:paraId="2D1AD46C" w14:textId="77777777" w:rsidTr="00D76219">
        <w:tc>
          <w:tcPr>
            <w:tcW w:w="556" w:type="dxa"/>
          </w:tcPr>
          <w:p w14:paraId="5EC8A561" w14:textId="77777777" w:rsidR="00A71058" w:rsidRPr="00145F00" w:rsidRDefault="00A71058" w:rsidP="00D76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47E941A9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45F0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ОБМЕР</w:t>
            </w:r>
            <w:r w:rsidRPr="00145F00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  <w:p w14:paraId="527D5460" w14:textId="4985CD62" w:rsidR="00083E3E" w:rsidRPr="00145F00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TONNAGE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*</w:t>
            </w:r>
          </w:p>
        </w:tc>
      </w:tr>
      <w:tr w:rsidR="00A71058" w:rsidRPr="0052648D" w14:paraId="20528726" w14:textId="77777777" w:rsidTr="00D76219">
        <w:tc>
          <w:tcPr>
            <w:tcW w:w="556" w:type="dxa"/>
          </w:tcPr>
          <w:p w14:paraId="7953FC23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07032B90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мерительное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(1969)</w:t>
            </w:r>
          </w:p>
          <w:p w14:paraId="25FCC0CE" w14:textId="74844764" w:rsidR="00083E3E" w:rsidRPr="000D629B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International Tonnage Certificate (1969)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859181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C7D5C80" w14:textId="485418EB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52014C0" w14:textId="77777777" w:rsidTr="00D76219">
        <w:tc>
          <w:tcPr>
            <w:tcW w:w="556" w:type="dxa"/>
          </w:tcPr>
          <w:p w14:paraId="19177EF8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50363111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7E13">
              <w:rPr>
                <w:rFonts w:ascii="Times New Roman" w:hAnsi="Times New Roman"/>
                <w:sz w:val="20"/>
                <w:szCs w:val="20"/>
              </w:rPr>
              <w:t>Свидетельство для Суэцкого канала</w:t>
            </w:r>
          </w:p>
          <w:p w14:paraId="356EB27B" w14:textId="602C7C5D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Suez Canal Special Tonnage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10463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2C1EFF9" w14:textId="3A3198C8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4883003D" w14:textId="77777777" w:rsidTr="00D76219">
        <w:tc>
          <w:tcPr>
            <w:tcW w:w="556" w:type="dxa"/>
          </w:tcPr>
          <w:p w14:paraId="0AC8D5CE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B3D64F6" w14:textId="77777777" w:rsidR="00A71058" w:rsidRPr="00B202CE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67E13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67E13">
              <w:rPr>
                <w:rFonts w:ascii="Times New Roman" w:hAnsi="Times New Roman"/>
                <w:sz w:val="20"/>
                <w:szCs w:val="20"/>
              </w:rPr>
              <w:t>для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67E13">
              <w:rPr>
                <w:rFonts w:ascii="Times New Roman" w:hAnsi="Times New Roman"/>
                <w:sz w:val="20"/>
                <w:szCs w:val="20"/>
              </w:rPr>
              <w:t>Панамского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67E13">
              <w:rPr>
                <w:rFonts w:ascii="Times New Roman" w:hAnsi="Times New Roman"/>
                <w:sz w:val="20"/>
                <w:szCs w:val="20"/>
              </w:rPr>
              <w:t>канала</w:t>
            </w:r>
          </w:p>
          <w:p w14:paraId="55BF0153" w14:textId="06A05905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Panama Canal PC/UMS documentation of total volume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76894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BA29D8E" w14:textId="08BE5D27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C232397" w14:textId="77777777" w:rsidTr="00D76219">
        <w:tc>
          <w:tcPr>
            <w:tcW w:w="556" w:type="dxa"/>
          </w:tcPr>
          <w:p w14:paraId="64AD1214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5E9B7503" w14:textId="31E52C7F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6C4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  <w:p w14:paraId="0CE4D593" w14:textId="528CE35C" w:rsidR="00A71058" w:rsidRPr="002266C4" w:rsidRDefault="00083E3E" w:rsidP="00083E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Other (specify)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65333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1E227F1" w14:textId="53DF67A4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657246" w14:paraId="0467143F" w14:textId="77777777" w:rsidTr="00D76219">
        <w:tc>
          <w:tcPr>
            <w:tcW w:w="556" w:type="dxa"/>
          </w:tcPr>
          <w:p w14:paraId="0B1925EF" w14:textId="77777777" w:rsidR="00A71058" w:rsidRPr="00145F00" w:rsidRDefault="00A71058" w:rsidP="00D762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3433317D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6C4">
              <w:rPr>
                <w:rFonts w:ascii="Times New Roman" w:hAnsi="Times New Roman"/>
                <w:sz w:val="20"/>
                <w:szCs w:val="20"/>
              </w:rPr>
              <w:t>*</w:t>
            </w:r>
            <w:r w:rsidRPr="002266C4">
              <w:rPr>
                <w:sz w:val="20"/>
                <w:szCs w:val="20"/>
              </w:rPr>
              <w:t xml:space="preserve"> </w:t>
            </w:r>
            <w:r w:rsidRPr="002266C4">
              <w:rPr>
                <w:rFonts w:ascii="Times New Roman" w:hAnsi="Times New Roman"/>
                <w:sz w:val="20"/>
                <w:szCs w:val="20"/>
              </w:rPr>
              <w:t>Свидетельства выдаются при предоставлении расчетов вместимости, предварительно согласованных / выполненных (ненужное удалить/вычеркнуть) Регистром.</w:t>
            </w:r>
          </w:p>
          <w:p w14:paraId="5ED0FFA3" w14:textId="54896CBA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7C1E">
              <w:rPr>
                <w:rFonts w:ascii="Times New Roman" w:hAnsi="Times New Roman"/>
                <w:sz w:val="20"/>
                <w:szCs w:val="20"/>
                <w:lang w:val="en-US"/>
              </w:rPr>
              <w:t>Certificates are issued against the tonnage calculations agreed/performed (delete as appropriate) by the Register in</w:t>
            </w:r>
            <w:r w:rsidR="00F45F92" w:rsidRPr="00F45F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57C1E">
              <w:rPr>
                <w:rFonts w:ascii="Times New Roman" w:hAnsi="Times New Roman"/>
                <w:sz w:val="20"/>
                <w:szCs w:val="20"/>
                <w:lang w:val="en-US"/>
              </w:rPr>
              <w:t>advance.</w:t>
            </w:r>
          </w:p>
        </w:tc>
        <w:tc>
          <w:tcPr>
            <w:tcW w:w="0" w:type="auto"/>
          </w:tcPr>
          <w:p w14:paraId="12EC0ACD" w14:textId="77777777" w:rsidR="00A71058" w:rsidRPr="00083E3E" w:rsidRDefault="00A71058" w:rsidP="00D7621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21EC0" w:rsidRPr="0052648D" w14:paraId="22F24788" w14:textId="77777777" w:rsidTr="00D76219">
        <w:tc>
          <w:tcPr>
            <w:tcW w:w="556" w:type="dxa"/>
          </w:tcPr>
          <w:p w14:paraId="3D4CA079" w14:textId="77777777" w:rsidR="00921EC0" w:rsidRPr="00083E3E" w:rsidRDefault="00921EC0" w:rsidP="00083E3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025B8DB8" w14:textId="77777777" w:rsidR="00921EC0" w:rsidRDefault="00921EC0" w:rsidP="00083E3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266C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КОНВЕНЦИ</w:t>
            </w:r>
            <w:r w:rsidRPr="002266C4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2266C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МОТ</w:t>
            </w:r>
          </w:p>
          <w:p w14:paraId="3FB52251" w14:textId="40C3826F" w:rsidR="00083E3E" w:rsidRPr="00921EC0" w:rsidRDefault="00083E3E" w:rsidP="00083E3E">
            <w:pPr>
              <w:keepNext/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ILO CONVENTION</w:t>
            </w:r>
            <w:r w:rsidRPr="0052648D"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</w:tr>
      <w:tr w:rsidR="00A71058" w:rsidRPr="0052648D" w14:paraId="61B6B0B9" w14:textId="77777777" w:rsidTr="00D76219">
        <w:tc>
          <w:tcPr>
            <w:tcW w:w="556" w:type="dxa"/>
          </w:tcPr>
          <w:p w14:paraId="10721354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495FD76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Регистровая книга с</w:t>
            </w:r>
            <w:r>
              <w:rPr>
                <w:rFonts w:ascii="Times New Roman" w:hAnsi="Times New Roman"/>
                <w:sz w:val="20"/>
                <w:szCs w:val="20"/>
              </w:rPr>
              <w:t>удовых грузоподъемных устройств</w:t>
            </w:r>
          </w:p>
          <w:p w14:paraId="035C2B3A" w14:textId="273D2623" w:rsidR="008D0D42" w:rsidRPr="008D0D42" w:rsidRDefault="008D0D42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Register of Ship's Lifting Appliances and Cargo Handling Gear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325596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1F2FBE8" w14:textId="4D536E92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7CCB6196" w14:textId="77777777" w:rsidTr="00D76219">
        <w:tc>
          <w:tcPr>
            <w:tcW w:w="556" w:type="dxa"/>
          </w:tcPr>
          <w:p w14:paraId="38A680F4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0EBC9CC5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об испытании и полном освидетельств</w:t>
            </w:r>
            <w:r>
              <w:rPr>
                <w:rFonts w:ascii="Times New Roman" w:hAnsi="Times New Roman"/>
                <w:sz w:val="20"/>
                <w:szCs w:val="20"/>
              </w:rPr>
              <w:t>овании грузоподъемных устройств</w:t>
            </w:r>
          </w:p>
          <w:p w14:paraId="66ADCFA7" w14:textId="0F1A981A" w:rsidR="008D0D42" w:rsidRPr="008D0D42" w:rsidRDefault="008D0D42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 of Test and Thorough Examination of Lifting Appliances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10433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50430A8" w14:textId="44470878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4C1FABF" w14:textId="77777777" w:rsidTr="00D76219">
        <w:tc>
          <w:tcPr>
            <w:tcW w:w="556" w:type="dxa"/>
          </w:tcPr>
          <w:p w14:paraId="216BBF6A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7A11C81C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об испытании и полном освидетельствовании заменяемых и съемных деталей</w:t>
            </w:r>
          </w:p>
          <w:p w14:paraId="3D9B0C2A" w14:textId="22293872" w:rsidR="008D0D42" w:rsidRPr="008D0D42" w:rsidRDefault="008D0D42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 of Test and Thorough Examination of Interchangeable Components and Loosing Gear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262425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02E8C1E" w14:textId="7D27E11E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732CC8E5" w14:textId="77777777" w:rsidTr="00D76219">
        <w:tc>
          <w:tcPr>
            <w:tcW w:w="556" w:type="dxa"/>
          </w:tcPr>
          <w:p w14:paraId="70BD2C6E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0F6152F6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об испытании и полном освидетельств</w:t>
            </w:r>
            <w:r>
              <w:rPr>
                <w:rFonts w:ascii="Times New Roman" w:hAnsi="Times New Roman"/>
                <w:sz w:val="20"/>
                <w:szCs w:val="20"/>
              </w:rPr>
              <w:t>овании спаренных грузовых стрел</w:t>
            </w:r>
          </w:p>
          <w:p w14:paraId="245E6544" w14:textId="4DC83694" w:rsidR="008D0D42" w:rsidRPr="008D0D42" w:rsidRDefault="008D0D42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 of Test and Thorough Examination of Derricks used in Union Purchase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742860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45F9D92" w14:textId="0FEC9CD6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59AE8800" w14:textId="77777777" w:rsidTr="00D76219">
        <w:tc>
          <w:tcPr>
            <w:tcW w:w="556" w:type="dxa"/>
          </w:tcPr>
          <w:p w14:paraId="1823F7C0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85651F6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об испытании и по</w:t>
            </w:r>
            <w:r>
              <w:rPr>
                <w:rFonts w:ascii="Times New Roman" w:hAnsi="Times New Roman"/>
                <w:sz w:val="20"/>
                <w:szCs w:val="20"/>
              </w:rPr>
              <w:t>лном освидетельствовании лифтов</w:t>
            </w:r>
          </w:p>
          <w:p w14:paraId="36E42C49" w14:textId="5603E930" w:rsidR="008D0D42" w:rsidRPr="008D0D42" w:rsidRDefault="008D0D42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 of Test and Thorough Examination of Lifts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842243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A83B473" w14:textId="5EF6A069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5615B189" w14:textId="77777777" w:rsidTr="00D76219">
        <w:tc>
          <w:tcPr>
            <w:tcW w:w="556" w:type="dxa"/>
          </w:tcPr>
          <w:p w14:paraId="17A45B3E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5710AAB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об испытании и полном освидетельствовании стального троса</w:t>
            </w:r>
          </w:p>
          <w:p w14:paraId="174D1AF0" w14:textId="642E3436" w:rsidR="008D0D42" w:rsidRPr="008D0D42" w:rsidRDefault="008D0D42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 of Test and Thorough Examination of Wire Rope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42205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40F329F" w14:textId="6C3C5167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657246" w14:paraId="75899A9A" w14:textId="77777777" w:rsidTr="00D76219">
        <w:tc>
          <w:tcPr>
            <w:tcW w:w="556" w:type="dxa"/>
          </w:tcPr>
          <w:p w14:paraId="1948C251" w14:textId="77777777" w:rsidR="00A71058" w:rsidRPr="0052648D" w:rsidRDefault="00A71058" w:rsidP="00D76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005C1FD0" w14:textId="77777777" w:rsidR="00A71058" w:rsidRDefault="00A71058" w:rsidP="00D76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</w:rPr>
              <w:t xml:space="preserve">МЕЖДУНАРОДНАЯ КОНВЕНЦИЯ </w:t>
            </w:r>
            <w:r w:rsidRPr="0052648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 КОНТРОЛЕ ЗА ВРЕДНЫМИ ПРОТИВООБРАСТАЮЩИМИ СИСТЕМАМИ НА СУДАХ</w:t>
            </w:r>
          </w:p>
          <w:p w14:paraId="17536655" w14:textId="5C0B2356" w:rsidR="008D0D42" w:rsidRPr="008D0D42" w:rsidRDefault="008D0D42" w:rsidP="00D76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INTERNATIONAL CONVENTION ON THE CONTROL</w:t>
            </w:r>
            <w:r w:rsidRPr="0052648D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OF HARMFUL ANTIFOULING SYSTEMS ON SHIPS</w:t>
            </w:r>
          </w:p>
        </w:tc>
      </w:tr>
      <w:tr w:rsidR="00A71058" w:rsidRPr="0052648D" w14:paraId="196EA7FF" w14:textId="77777777" w:rsidTr="00D76219">
        <w:tc>
          <w:tcPr>
            <w:tcW w:w="556" w:type="dxa"/>
          </w:tcPr>
          <w:p w14:paraId="3AFCE9FA" w14:textId="77777777" w:rsidR="00A71058" w:rsidRPr="008D0D42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0340A8F5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Международное свидетельство по противообрастающим системам</w:t>
            </w:r>
          </w:p>
          <w:p w14:paraId="13A8E22E" w14:textId="350328F3" w:rsidR="008D0D42" w:rsidRPr="004A4AD6" w:rsidRDefault="008D0D42" w:rsidP="007043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International</w:t>
            </w:r>
            <w:r w:rsidRPr="004A4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  <w:r w:rsidRPr="004A4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on</w:t>
            </w:r>
            <w:r w:rsidRPr="004A4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ntifouling</w:t>
            </w:r>
            <w:r w:rsidRPr="004A4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ystems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543413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0F9C7B1" w14:textId="6D0EB7FB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2AA62D98" w14:textId="77777777" w:rsidTr="00D76219">
        <w:tc>
          <w:tcPr>
            <w:tcW w:w="556" w:type="dxa"/>
          </w:tcPr>
          <w:p w14:paraId="452F9B2F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1C2E765" w14:textId="77777777" w:rsidR="00A71058" w:rsidRDefault="00A71058" w:rsidP="008D0D42">
            <w:pPr>
              <w:tabs>
                <w:tab w:val="left" w:pos="63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Удостоверение соответствия противообрастающей системы</w:t>
            </w:r>
          </w:p>
          <w:p w14:paraId="4E6120BB" w14:textId="1C87FBFE" w:rsidR="008D0D42" w:rsidRPr="008D0D42" w:rsidRDefault="008D0D42" w:rsidP="008D0D42">
            <w:pPr>
              <w:tabs>
                <w:tab w:val="left" w:pos="63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Statement</w:t>
            </w:r>
            <w:r w:rsidRPr="00550B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550B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Compliance</w:t>
            </w:r>
            <w:r w:rsidRPr="00550B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550B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Anti</w:t>
            </w:r>
            <w:r w:rsidRPr="00550BC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Fouling</w:t>
            </w:r>
            <w:r w:rsidRPr="00550B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System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52126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F318AC9" w14:textId="49E0DDA8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657246" w14:paraId="0A885E7C" w14:textId="77777777" w:rsidTr="00D76219">
        <w:tc>
          <w:tcPr>
            <w:tcW w:w="556" w:type="dxa"/>
          </w:tcPr>
          <w:p w14:paraId="442FDB56" w14:textId="77777777" w:rsidR="00A71058" w:rsidRPr="0052648D" w:rsidRDefault="00A71058" w:rsidP="00D76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11702D63" w14:textId="77777777" w:rsidR="00A71058" w:rsidRDefault="00A71058" w:rsidP="00D76219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</w:rPr>
              <w:t xml:space="preserve">МЕЖДУНАРОДНАЯ КОНВЕНЦИЯ О КОНТРОЛЕ СУДОВЫХ БАЛЛАСТНЫХ ВОД И </w:t>
            </w:r>
            <w:proofErr w:type="gramStart"/>
            <w:r w:rsidRPr="0052648D">
              <w:rPr>
                <w:rFonts w:ascii="Times New Roman" w:hAnsi="Times New Roman"/>
                <w:b/>
                <w:sz w:val="20"/>
                <w:szCs w:val="20"/>
              </w:rPr>
              <w:t>ОСАДКОВ И</w:t>
            </w:r>
            <w:proofErr w:type="gramEnd"/>
            <w:r w:rsidRPr="0052648D">
              <w:rPr>
                <w:rFonts w:ascii="Times New Roman" w:hAnsi="Times New Roman"/>
                <w:b/>
                <w:sz w:val="20"/>
                <w:szCs w:val="20"/>
              </w:rPr>
              <w:t xml:space="preserve"> УПРАВЛЕНИЯ ИМИ</w:t>
            </w:r>
          </w:p>
          <w:p w14:paraId="7AFE5824" w14:textId="68840D32" w:rsidR="008D0D42" w:rsidRPr="008D0D42" w:rsidRDefault="008D0D42" w:rsidP="00D76219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INTERNATIONAL CONVENTION FOR THE CONTROL AND MANAGEMENT OF SHIP'S BALLAST WATER AND SEDIMENTS</w:t>
            </w:r>
          </w:p>
        </w:tc>
      </w:tr>
      <w:tr w:rsidR="00A71058" w:rsidRPr="0052648D" w14:paraId="118A3497" w14:textId="77777777" w:rsidTr="00D76219">
        <w:tc>
          <w:tcPr>
            <w:tcW w:w="556" w:type="dxa"/>
          </w:tcPr>
          <w:p w14:paraId="2C9D62D6" w14:textId="77777777" w:rsidR="00A71058" w:rsidRPr="008D0D42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5969491E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об управлении балластными водами</w:t>
            </w:r>
          </w:p>
          <w:p w14:paraId="2CE57087" w14:textId="310F8A05" w:rsidR="008D0D42" w:rsidRPr="008D0D42" w:rsidRDefault="008D0D42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International Ballast Water Management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64196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91ABB23" w14:textId="37057619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186A4A" w14:paraId="23F89B63" w14:textId="77777777" w:rsidTr="00D76219">
        <w:tc>
          <w:tcPr>
            <w:tcW w:w="556" w:type="dxa"/>
          </w:tcPr>
          <w:p w14:paraId="7E103688" w14:textId="77777777" w:rsidR="00A71058" w:rsidRPr="0052648D" w:rsidRDefault="00A71058" w:rsidP="00D76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</w:tcPr>
          <w:p w14:paraId="619AF9D3" w14:textId="77777777" w:rsidR="008D0D42" w:rsidRDefault="00A71058" w:rsidP="00D762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СЕРТИФИКАТЫ, ОТНОСЯЩИЕСЯ К КОДЕКСАМ ИМО</w:t>
            </w:r>
            <w:r w:rsidR="008D0D42"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4F08E9A7" w14:textId="0805CD20" w:rsidR="00A71058" w:rsidRPr="00186A4A" w:rsidRDefault="008D0D42" w:rsidP="00D762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CERTIFICATES</w:t>
            </w:r>
            <w:r w:rsidRPr="00186A4A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RELEVANT</w:t>
            </w:r>
            <w:r w:rsidRPr="00186A4A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TO</w:t>
            </w:r>
            <w:r w:rsidRPr="00186A4A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IMO</w:t>
            </w:r>
            <w:r w:rsidRPr="00186A4A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CODES</w:t>
            </w:r>
          </w:p>
        </w:tc>
      </w:tr>
      <w:tr w:rsidR="00A71058" w:rsidRPr="0052648D" w14:paraId="2CA64394" w14:textId="77777777" w:rsidTr="00D76219">
        <w:tc>
          <w:tcPr>
            <w:tcW w:w="556" w:type="dxa"/>
          </w:tcPr>
          <w:p w14:paraId="136DF823" w14:textId="77777777" w:rsidR="00A71058" w:rsidRPr="00186A4A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0D91BA9D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пригодности судна для перевозки зерна насыпью</w:t>
            </w:r>
          </w:p>
          <w:p w14:paraId="7CD52204" w14:textId="66F837C1" w:rsidR="00186A4A" w:rsidRPr="00186A4A" w:rsidRDefault="00186A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 of Fitness of the Ship for the Carriage of Grain in Bulk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01043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786E25A" w14:textId="44A4D488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302493B0" w14:textId="77777777" w:rsidTr="00D76219">
        <w:tc>
          <w:tcPr>
            <w:tcW w:w="556" w:type="dxa"/>
          </w:tcPr>
          <w:p w14:paraId="017B570B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3164443D" w14:textId="77777777" w:rsidR="00A71058" w:rsidRDefault="00A71058" w:rsidP="00186A4A">
            <w:pPr>
              <w:tabs>
                <w:tab w:val="left" w:pos="65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пригодности судна для перевозки навалочных грузов</w:t>
            </w:r>
          </w:p>
          <w:p w14:paraId="73C6DF0A" w14:textId="2CB58580" w:rsidR="00186A4A" w:rsidRPr="00186A4A" w:rsidRDefault="00186A4A" w:rsidP="00186A4A">
            <w:pPr>
              <w:tabs>
                <w:tab w:val="left" w:pos="65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 of Fitness of the Ship for the Carriage of Bulk Cargoes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16854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F677C9E" w14:textId="6B2848FF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0B531AB7" w14:textId="77777777" w:rsidTr="00D76219">
        <w:tc>
          <w:tcPr>
            <w:tcW w:w="556" w:type="dxa"/>
          </w:tcPr>
          <w:p w14:paraId="06429C0F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D8ED2AA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Дополнение к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видетельству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 пригодности судна для перевозки навалочных грузов</w:t>
            </w:r>
          </w:p>
          <w:p w14:paraId="4469AC1D" w14:textId="13CFCBB8" w:rsidR="00186A4A" w:rsidRPr="00186A4A" w:rsidRDefault="00186A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Supplement to the Certificate of Fitness of the Ship for the Carriage of Bulk Cargoes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62157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4FCA503" w14:textId="71084B44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36A93893" w14:textId="77777777" w:rsidTr="00D76219">
        <w:tc>
          <w:tcPr>
            <w:tcW w:w="556" w:type="dxa"/>
          </w:tcPr>
          <w:p w14:paraId="0E34A1EB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00C5BBA0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судна специального назначения</w:t>
            </w:r>
          </w:p>
          <w:p w14:paraId="14347A22" w14:textId="0415638A" w:rsidR="00186A4A" w:rsidRPr="00186A4A" w:rsidRDefault="00186A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Special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Purpose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Ship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Safety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50187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C3E21F3" w14:textId="348D9A60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68D5A21F" w14:textId="77777777" w:rsidTr="00D76219">
        <w:tc>
          <w:tcPr>
            <w:tcW w:w="556" w:type="dxa"/>
          </w:tcPr>
          <w:p w14:paraId="14EC3C51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2A81BF6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высокоскоростного судна</w:t>
            </w:r>
          </w:p>
          <w:p w14:paraId="45D2ABE5" w14:textId="39E2A3A3" w:rsidR="00186A4A" w:rsidRPr="00F82D5E" w:rsidRDefault="00186A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High</w:t>
            </w:r>
            <w:r w:rsidRPr="00F82D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Speed</w:t>
            </w:r>
            <w:r w:rsidRPr="00F82D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Craft</w:t>
            </w:r>
            <w:r w:rsidRPr="00F82D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Safety</w:t>
            </w:r>
            <w:r w:rsidRPr="00F82D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130617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E193A12" w14:textId="213BDA37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D90E69" w14:paraId="097DB37E" w14:textId="77777777" w:rsidTr="00D76219">
        <w:tc>
          <w:tcPr>
            <w:tcW w:w="556" w:type="dxa"/>
          </w:tcPr>
          <w:p w14:paraId="66B97A71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99BB509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1A3E">
              <w:rPr>
                <w:rFonts w:ascii="Times New Roman" w:hAnsi="Times New Roman"/>
                <w:sz w:val="20"/>
                <w:szCs w:val="20"/>
              </w:rPr>
              <w:t>Международное свидетельство о пригодности судна к перевозке опасных химических грузов наливом</w:t>
            </w:r>
          </w:p>
          <w:p w14:paraId="749B3290" w14:textId="122308F4" w:rsidR="00186A4A" w:rsidRPr="00186A4A" w:rsidRDefault="00F45F92" w:rsidP="00F45F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International C</w:t>
            </w:r>
            <w:r w:rsidR="00186A4A" w:rsidRPr="009B1A3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ertificate of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="00186A4A" w:rsidRPr="009B1A3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itness for the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="00186A4A" w:rsidRPr="009B1A3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arriage of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="00186A4A" w:rsidRPr="009B1A3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angerous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="00186A4A" w:rsidRPr="009B1A3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hemicals in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="00186A4A" w:rsidRPr="009B1A3E">
              <w:rPr>
                <w:rFonts w:ascii="Times New Roman" w:hAnsi="Times New Roman"/>
                <w:sz w:val="20"/>
                <w:szCs w:val="20"/>
                <w:lang w:val="en-US"/>
              </w:rPr>
              <w:t>ulk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90445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0EFC5A3" w14:textId="06BB1751" w:rsidR="00A71058" w:rsidRPr="00D90E69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575EB635" w14:textId="77777777" w:rsidTr="00D76219">
        <w:tc>
          <w:tcPr>
            <w:tcW w:w="556" w:type="dxa"/>
          </w:tcPr>
          <w:p w14:paraId="365BA1DF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55B8745E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 пригодности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судна для перевозки грузов ОЯТ</w:t>
            </w:r>
          </w:p>
          <w:p w14:paraId="745DB6B9" w14:textId="33317B0C" w:rsidR="00186A4A" w:rsidRPr="00186A4A" w:rsidRDefault="00186A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International Certificate of Fitness for the Carriage of INF Cargo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341780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A37BD1C" w14:textId="33139249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6367C10D" w14:textId="77777777" w:rsidTr="00D76219">
        <w:tc>
          <w:tcPr>
            <w:tcW w:w="556" w:type="dxa"/>
          </w:tcPr>
          <w:p w14:paraId="678103B1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0CCF637A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</w:rPr>
              <w:t>при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годности судна к перевозке сжиженных газов наливом</w:t>
            </w:r>
          </w:p>
          <w:p w14:paraId="5B77817B" w14:textId="52102B50" w:rsidR="00186A4A" w:rsidRPr="00186A4A" w:rsidRDefault="00186A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International Certificate of Fitness for the Carriage of Liquefied Gases in Bulk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888646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2AF1FE8" w14:textId="6A478F08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A2E8014" w14:textId="77777777" w:rsidTr="00D76219">
        <w:tc>
          <w:tcPr>
            <w:tcW w:w="556" w:type="dxa"/>
          </w:tcPr>
          <w:p w14:paraId="1E65EB4A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335849B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плавучей буровой установки</w:t>
            </w:r>
          </w:p>
          <w:p w14:paraId="47002802" w14:textId="691EA5FB" w:rsidR="00186A4A" w:rsidRPr="00186A4A" w:rsidRDefault="00186A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Mobile Offshore Drilling Unit Safety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923561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C0BC26B" w14:textId="11A2AEE4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65149FA7" w14:textId="77777777" w:rsidTr="00D76219">
        <w:tc>
          <w:tcPr>
            <w:tcW w:w="556" w:type="dxa"/>
          </w:tcPr>
          <w:p w14:paraId="04F446D3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73D280D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глубоководного водолазного комплекса</w:t>
            </w:r>
          </w:p>
          <w:p w14:paraId="2A4DD20A" w14:textId="1ADB6C3B" w:rsidR="00186A4A" w:rsidRPr="0052648D" w:rsidRDefault="00186A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Diving System Safety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96985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67F84C1" w14:textId="47E1B833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14:paraId="7F0A0061" w14:textId="77777777" w:rsidTr="00D76219">
        <w:tc>
          <w:tcPr>
            <w:tcW w:w="556" w:type="dxa"/>
          </w:tcPr>
          <w:p w14:paraId="633DA4B4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138E16E9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03">
              <w:rPr>
                <w:rFonts w:ascii="Times New Roman" w:hAnsi="Times New Roman"/>
                <w:sz w:val="20"/>
                <w:szCs w:val="20"/>
              </w:rPr>
              <w:t>Свидетельство судна полярного плавания</w:t>
            </w:r>
          </w:p>
          <w:p w14:paraId="4EE481D4" w14:textId="07F92680" w:rsidR="00186A4A" w:rsidRPr="0052648D" w:rsidRDefault="00186A4A" w:rsidP="00186A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03">
              <w:rPr>
                <w:rFonts w:ascii="Times New Roman" w:hAnsi="Times New Roman"/>
                <w:sz w:val="20"/>
                <w:szCs w:val="20"/>
              </w:rPr>
              <w:t>Polar</w:t>
            </w:r>
            <w:proofErr w:type="spellEnd"/>
            <w:r w:rsidRPr="004C20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proofErr w:type="spellStart"/>
            <w:r w:rsidRPr="004C2003">
              <w:rPr>
                <w:rFonts w:ascii="Times New Roman" w:hAnsi="Times New Roman"/>
                <w:sz w:val="20"/>
                <w:szCs w:val="20"/>
              </w:rPr>
              <w:t>hip</w:t>
            </w:r>
            <w:proofErr w:type="spellEnd"/>
            <w:r w:rsidRPr="004C20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proofErr w:type="spellStart"/>
            <w:r w:rsidRPr="004C2003">
              <w:rPr>
                <w:rFonts w:ascii="Times New Roman" w:hAnsi="Times New Roman"/>
                <w:sz w:val="20"/>
                <w:szCs w:val="20"/>
              </w:rPr>
              <w:t>ertificate</w:t>
            </w:r>
            <w:proofErr w:type="spellEnd"/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158886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F558632" w14:textId="3984A22A" w:rsidR="00A71058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B20957" w14:paraId="398FD5EB" w14:textId="77777777" w:rsidTr="00D76219">
        <w:trPr>
          <w:ins w:id="76" w:author="Румянцев Алексей Викторович" w:date="2025-12-22T15:43:00Z"/>
        </w:trPr>
        <w:tc>
          <w:tcPr>
            <w:tcW w:w="556" w:type="dxa"/>
          </w:tcPr>
          <w:p w14:paraId="1B5AEF8E" w14:textId="77777777" w:rsidR="00B20957" w:rsidRPr="0052648D" w:rsidRDefault="00B20957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ins w:id="77" w:author="Румянцев Алексей Викторович" w:date="2025-12-22T15:43:00Z"/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7543F798" w14:textId="77777777" w:rsidR="00B20957" w:rsidRDefault="00B20957" w:rsidP="00D76219">
            <w:pPr>
              <w:spacing w:after="0" w:line="240" w:lineRule="auto"/>
              <w:jc w:val="both"/>
              <w:rPr>
                <w:ins w:id="78" w:author="Румянцев Алексей Викторович" w:date="2025-12-22T15:43:00Z"/>
                <w:rFonts w:ascii="Times New Roman" w:hAnsi="Times New Roman"/>
                <w:sz w:val="20"/>
                <w:szCs w:val="20"/>
              </w:rPr>
            </w:pPr>
            <w:ins w:id="79" w:author="Румянцев Алексей Викторович" w:date="2025-12-22T15:43:00Z">
              <w:r>
                <w:rPr>
                  <w:rFonts w:ascii="Times New Roman" w:hAnsi="Times New Roman"/>
                  <w:sz w:val="20"/>
                  <w:szCs w:val="20"/>
                </w:rPr>
                <w:t xml:space="preserve">Удостоверение соответствия судна </w:t>
              </w:r>
              <w:r w:rsidRPr="00062020">
                <w:rPr>
                  <w:rFonts w:ascii="Times New Roman" w:hAnsi="Times New Roman"/>
                  <w:sz w:val="20"/>
                  <w:szCs w:val="20"/>
                </w:rPr>
                <w:t>(для подтверждения выполнения требований главы 9-1 части I-A Международного кодекса для судов, эксплуатирующихся в полярных водах (Полярного кодекса)</w:t>
              </w:r>
              <w:r>
                <w:rPr>
                  <w:rFonts w:ascii="Times New Roman" w:hAnsi="Times New Roman"/>
                  <w:sz w:val="20"/>
                  <w:szCs w:val="20"/>
                </w:rPr>
                <w:t>)</w:t>
              </w:r>
            </w:ins>
          </w:p>
          <w:p w14:paraId="0AA4E24C" w14:textId="172BF492" w:rsidR="00B20957" w:rsidRPr="00B20957" w:rsidRDefault="00B20957" w:rsidP="00D76219">
            <w:pPr>
              <w:spacing w:after="0" w:line="240" w:lineRule="auto"/>
              <w:jc w:val="both"/>
              <w:rPr>
                <w:ins w:id="80" w:author="Румянцев Алексей Викторович" w:date="2025-12-22T15:43:00Z"/>
                <w:rFonts w:ascii="Times New Roman" w:hAnsi="Times New Roman"/>
                <w:sz w:val="20"/>
                <w:szCs w:val="20"/>
                <w:lang w:val="en-US"/>
              </w:rPr>
            </w:pPr>
            <w:ins w:id="81" w:author="Румянцев Алексей Викторович" w:date="2025-12-22T15:43:00Z">
              <w:r>
                <w:rPr>
                  <w:rFonts w:ascii="Times New Roman" w:hAnsi="Times New Roman"/>
                  <w:sz w:val="20"/>
                  <w:szCs w:val="20"/>
                  <w:lang w:val="en-US"/>
                </w:rPr>
                <w:t>Statement of Compli</w:t>
              </w:r>
            </w:ins>
            <w:ins w:id="82" w:author="Румянцев Алексей Викторович" w:date="2025-12-22T15:44:00Z">
              <w:r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ance of the Ship </w:t>
              </w:r>
              <w:r w:rsidRPr="00B20957">
                <w:rPr>
                  <w:rFonts w:ascii="Times New Roman" w:hAnsi="Times New Roman"/>
                  <w:sz w:val="20"/>
                  <w:szCs w:val="20"/>
                  <w:lang w:val="en-US"/>
                </w:rPr>
                <w:t>(for confirmation of fulfillment of the requirements of Chapter 9-1 of part I-A of the International Code for Ships Operating in Polar Waters (Polar Code))</w:t>
              </w:r>
            </w:ins>
          </w:p>
        </w:tc>
        <w:customXmlInsRangeStart w:id="83" w:author="Румянцев Алексей Викторович" w:date="2025-12-22T15:43:00Z"/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350991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customXmlInsRangeEnd w:id="83"/>
            <w:tc>
              <w:tcPr>
                <w:tcW w:w="0" w:type="auto"/>
              </w:tcPr>
              <w:p w14:paraId="728A2A90" w14:textId="5E353D53" w:rsidR="00B20957" w:rsidRDefault="00B20957" w:rsidP="00D76219">
                <w:pPr>
                  <w:widowControl w:val="0"/>
                  <w:jc w:val="center"/>
                  <w:rPr>
                    <w:ins w:id="84" w:author="Румянцев Алексей Викторович" w:date="2025-12-22T15:43:00Z"/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ins w:id="85" w:author="Румянцев Алексей Викторович" w:date="2025-12-22T15:43:00Z">
                  <w:r>
                    <w:rPr>
                      <w:rFonts w:ascii="MS Gothic" w:eastAsia="MS Gothic" w:hAnsi="MS Gothic" w:hint="eastAsia"/>
                      <w:sz w:val="20"/>
                      <w:szCs w:val="20"/>
                      <w:lang w:val="en-US"/>
                    </w:rPr>
                    <w:t>☐</w:t>
                  </w:r>
                </w:ins>
              </w:p>
            </w:tc>
            <w:customXmlInsRangeStart w:id="86" w:author="Румянцев Алексей Викторович" w:date="2025-12-22T15:43:00Z"/>
          </w:sdtContent>
        </w:sdt>
        <w:customXmlInsRangeEnd w:id="86"/>
      </w:tr>
      <w:tr w:rsidR="00A71058" w:rsidRPr="0052648D" w14:paraId="7910F626" w14:textId="77777777" w:rsidTr="00D76219">
        <w:tc>
          <w:tcPr>
            <w:tcW w:w="556" w:type="dxa"/>
          </w:tcPr>
          <w:p w14:paraId="3DBD8FBC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C3FFAF0" w14:textId="231EF7DA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B6E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  <w:p w14:paraId="2D8A8249" w14:textId="1C770C87" w:rsidR="00A71058" w:rsidRPr="0052648D" w:rsidRDefault="00186A4A" w:rsidP="00186A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Other (specify)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249805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5B4EDBB" w14:textId="013A90F2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003E0" w:rsidRPr="00657246" w14:paraId="630C3FBB" w14:textId="77777777" w:rsidTr="00D76219">
        <w:tc>
          <w:tcPr>
            <w:tcW w:w="556" w:type="dxa"/>
          </w:tcPr>
          <w:p w14:paraId="510B49DA" w14:textId="77777777" w:rsidR="001003E0" w:rsidRPr="000D629B" w:rsidRDefault="001003E0" w:rsidP="00186A4A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</w:tcPr>
          <w:p w14:paraId="6581CB6F" w14:textId="77777777" w:rsidR="001003E0" w:rsidRDefault="001003E0" w:rsidP="00AF7B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9E358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СВИДЕТЕЛЬСТВА, ОТНОСЯЩИЕСЯ К ПРАВИЛАМ РС</w:t>
            </w:r>
          </w:p>
          <w:p w14:paraId="2A3C36BA" w14:textId="013B6EE3" w:rsidR="00186A4A" w:rsidRPr="00F82D5E" w:rsidRDefault="00186A4A" w:rsidP="00AF7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CERTIFICATES</w:t>
            </w:r>
            <w:r w:rsidRPr="00F82D5E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RELEVANT</w:t>
            </w:r>
            <w:r w:rsidRPr="00F82D5E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TO</w:t>
            </w:r>
            <w:r w:rsidRPr="00F82D5E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RS</w:t>
            </w:r>
            <w:r w:rsidRPr="00F82D5E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RULES</w:t>
            </w:r>
          </w:p>
        </w:tc>
      </w:tr>
      <w:tr w:rsidR="002A09CF" w:rsidRPr="008A1EBD" w14:paraId="6CAE56AB" w14:textId="77777777" w:rsidTr="00881B6E">
        <w:tc>
          <w:tcPr>
            <w:tcW w:w="556" w:type="dxa"/>
          </w:tcPr>
          <w:p w14:paraId="1BC23C6B" w14:textId="77777777" w:rsidR="002A09CF" w:rsidRPr="00F82D5E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13F25E33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09CF">
              <w:rPr>
                <w:rFonts w:ascii="Times New Roman" w:hAnsi="Times New Roman"/>
                <w:sz w:val="20"/>
                <w:szCs w:val="20"/>
              </w:rPr>
              <w:t>Свидетельство на оборудование и снабжение</w:t>
            </w:r>
          </w:p>
          <w:p w14:paraId="05949C48" w14:textId="7D129DC0" w:rsidR="007B1BAA" w:rsidRPr="00921EC0" w:rsidRDefault="007B1BAA" w:rsidP="002A09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Equipment</w:t>
            </w:r>
            <w:r w:rsidRPr="00CE1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44970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13C2D9B" w14:textId="4CCD9BE0" w:rsidR="002A09CF" w:rsidRPr="00921EC0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2C10F54F" w14:textId="77777777" w:rsidTr="00881B6E">
        <w:tc>
          <w:tcPr>
            <w:tcW w:w="556" w:type="dxa"/>
          </w:tcPr>
          <w:p w14:paraId="70D16B38" w14:textId="77777777" w:rsidR="002A09CF" w:rsidRPr="000D629B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00C6041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074D">
              <w:rPr>
                <w:rFonts w:ascii="Times New Roman" w:hAnsi="Times New Roman"/>
                <w:sz w:val="20"/>
                <w:szCs w:val="20"/>
              </w:rPr>
              <w:t>Перечень оборудования и снабжения</w:t>
            </w:r>
          </w:p>
          <w:p w14:paraId="2D0B3D07" w14:textId="5DB30837" w:rsidR="007B1BAA" w:rsidRPr="007B1BAA" w:rsidRDefault="007B1BAA" w:rsidP="002A09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Record of Equipment and Outfit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84762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3310EC9" w14:textId="3C747DC7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0C7D137C" w14:textId="77777777" w:rsidTr="00881B6E">
        <w:tc>
          <w:tcPr>
            <w:tcW w:w="556" w:type="dxa"/>
          </w:tcPr>
          <w:p w14:paraId="219FABB2" w14:textId="77777777" w:rsidR="002A09CF" w:rsidRPr="000D629B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68C69282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358D">
              <w:rPr>
                <w:rFonts w:ascii="Times New Roman" w:hAnsi="Times New Roman"/>
                <w:sz w:val="20"/>
                <w:szCs w:val="20"/>
              </w:rPr>
              <w:t>Пассажирское</w:t>
            </w:r>
            <w:r w:rsidRPr="009E35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E35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  <w:p w14:paraId="058A96E5" w14:textId="1BAB846D" w:rsidR="007B1BAA" w:rsidRPr="009E358D" w:rsidRDefault="007B1BAA" w:rsidP="00257E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F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Passenger </w:t>
            </w:r>
            <w:r w:rsidR="00257ED2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C96F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hip </w:t>
            </w:r>
            <w:r w:rsidR="00257ED2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C96FFE">
              <w:rPr>
                <w:rFonts w:ascii="Times New Roman" w:hAnsi="Times New Roman"/>
                <w:sz w:val="20"/>
                <w:szCs w:val="20"/>
                <w:lang w:val="en-US"/>
              </w:rPr>
              <w:t>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681013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0CB90C1" w14:textId="519B151F" w:rsid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0E7EFB6A" w14:textId="77777777" w:rsidTr="00881B6E">
        <w:tc>
          <w:tcPr>
            <w:tcW w:w="556" w:type="dxa"/>
          </w:tcPr>
          <w:p w14:paraId="68A9FD71" w14:textId="77777777" w:rsidR="002A09CF" w:rsidRPr="000D629B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482132D8" w14:textId="57D570F5" w:rsidR="002A09CF" w:rsidRDefault="002A09CF" w:rsidP="007B1BAA">
            <w:pPr>
              <w:tabs>
                <w:tab w:val="left" w:pos="58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del w:id="87" w:author="Румянцев Алексей Викторович" w:date="2025-12-22T15:12:00Z">
              <w:r w:rsidRPr="002A09CF" w:rsidDel="00D53E0B">
                <w:rPr>
                  <w:rFonts w:ascii="Times New Roman" w:hAnsi="Times New Roman"/>
                  <w:sz w:val="20"/>
                  <w:szCs w:val="20"/>
                </w:rPr>
                <w:delText xml:space="preserve">Свидетельства </w:delText>
              </w:r>
            </w:del>
            <w:ins w:id="88" w:author="Румянцев Алексей Викторович" w:date="2025-12-22T15:12:00Z">
              <w:r w:rsidR="00D53E0B">
                <w:rPr>
                  <w:rFonts w:ascii="Times New Roman" w:hAnsi="Times New Roman"/>
                  <w:sz w:val="20"/>
                  <w:szCs w:val="20"/>
                </w:rPr>
                <w:t>Свидетельство</w:t>
              </w:r>
              <w:r w:rsidR="00D53E0B" w:rsidRPr="002A09CF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</w:ins>
            <w:r w:rsidRPr="002A09CF">
              <w:rPr>
                <w:rFonts w:ascii="Times New Roman" w:hAnsi="Times New Roman"/>
                <w:sz w:val="20"/>
                <w:szCs w:val="20"/>
              </w:rPr>
              <w:t>о предотвращении загрязнения с судов</w:t>
            </w:r>
          </w:p>
          <w:p w14:paraId="5C6CB9C2" w14:textId="64F9C7A7" w:rsidR="007B1BAA" w:rsidRPr="007B1BAA" w:rsidRDefault="007B1BAA" w:rsidP="007B1BAA">
            <w:pPr>
              <w:tabs>
                <w:tab w:val="left" w:pos="5890"/>
              </w:tabs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Pollution</w:t>
            </w:r>
            <w:r w:rsidRPr="007B1B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From</w:t>
            </w:r>
            <w:r w:rsidRPr="007B1B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Ships</w:t>
            </w:r>
            <w:r w:rsidRPr="007B1B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Prevention</w:t>
            </w:r>
            <w:r w:rsidRPr="007B1B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40363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21F1BEC" w14:textId="24E2E4B4" w:rsidR="002A09CF" w:rsidRPr="00921EC0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73E2F5C2" w14:textId="77777777" w:rsidTr="00881B6E">
        <w:tc>
          <w:tcPr>
            <w:tcW w:w="556" w:type="dxa"/>
          </w:tcPr>
          <w:p w14:paraId="4D54A07D" w14:textId="77777777" w:rsidR="002A09CF" w:rsidRPr="000D629B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A839A50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074D">
              <w:rPr>
                <w:rFonts w:ascii="Times New Roman" w:hAnsi="Times New Roman"/>
                <w:sz w:val="20"/>
                <w:szCs w:val="20"/>
              </w:rPr>
              <w:t>Свидетельство о предотвращении загрязнения окружающей среды с судна</w:t>
            </w:r>
          </w:p>
          <w:p w14:paraId="429DAA89" w14:textId="3C1C6EB3" w:rsidR="007B1BAA" w:rsidRPr="007B1BAA" w:rsidRDefault="007B1BAA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Environmental Pollution from Ship Prevention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115446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5A41C6B" w14:textId="27030052" w:rsid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640CA3CC" w14:textId="77777777" w:rsidTr="00881B6E">
        <w:tc>
          <w:tcPr>
            <w:tcW w:w="556" w:type="dxa"/>
          </w:tcPr>
          <w:p w14:paraId="35612795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4B999C18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074D">
              <w:rPr>
                <w:rFonts w:ascii="Times New Roman" w:hAnsi="Times New Roman"/>
                <w:sz w:val="20"/>
                <w:szCs w:val="20"/>
              </w:rPr>
              <w:t>Свидетельство о предотвращении загрязнения нефтью</w:t>
            </w:r>
          </w:p>
          <w:p w14:paraId="6B38470F" w14:textId="32B44CF6" w:rsidR="007B1BAA" w:rsidRPr="00B202CE" w:rsidRDefault="007B1BAA" w:rsidP="007B1BA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Oil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Pollution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Prevention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27059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90AF2AC" w14:textId="355BF362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63B6AAEB" w14:textId="77777777" w:rsidTr="00881B6E">
        <w:tc>
          <w:tcPr>
            <w:tcW w:w="556" w:type="dxa"/>
          </w:tcPr>
          <w:p w14:paraId="53F4B7DA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534C17F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358D">
              <w:rPr>
                <w:rFonts w:ascii="Times New Roman" w:hAnsi="Times New Roman"/>
                <w:sz w:val="20"/>
                <w:szCs w:val="20"/>
              </w:rPr>
              <w:t>Свидетельство о грузовой марке</w:t>
            </w:r>
          </w:p>
          <w:p w14:paraId="6E3E11DD" w14:textId="46A53953" w:rsidR="007B1BAA" w:rsidRPr="00921EC0" w:rsidRDefault="007B1BAA" w:rsidP="002A09C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Load</w:t>
            </w:r>
            <w:r w:rsidRPr="00CE1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Line</w:t>
            </w:r>
            <w:r w:rsidRPr="00CE1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46454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E404C29" w14:textId="4F6031FE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6DE2DDC1" w14:textId="77777777" w:rsidTr="00881B6E">
        <w:tc>
          <w:tcPr>
            <w:tcW w:w="556" w:type="dxa"/>
          </w:tcPr>
          <w:p w14:paraId="71C7D408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09231D2E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358D">
              <w:rPr>
                <w:rFonts w:ascii="Times New Roman" w:hAnsi="Times New Roman"/>
                <w:sz w:val="20"/>
                <w:szCs w:val="20"/>
              </w:rPr>
              <w:t>Мерительное свидетельство</w:t>
            </w:r>
          </w:p>
          <w:p w14:paraId="1A1E2EDE" w14:textId="041D6BEA" w:rsidR="007B1BAA" w:rsidRPr="00921EC0" w:rsidRDefault="007B1BAA" w:rsidP="002A09CF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  <w:u w:val="single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Tonnage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72697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2F8CD26" w14:textId="4CC8F858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761EEA6E" w14:textId="77777777" w:rsidTr="00881B6E">
        <w:tc>
          <w:tcPr>
            <w:tcW w:w="556" w:type="dxa"/>
          </w:tcPr>
          <w:p w14:paraId="7A932E88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5DF81D46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об энергоэффективности судна</w:t>
            </w:r>
          </w:p>
          <w:p w14:paraId="7B6D1D00" w14:textId="5CA959BE" w:rsidR="007B1BAA" w:rsidRPr="007B074D" w:rsidRDefault="007B1BAA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Energy</w:t>
            </w:r>
            <w:r w:rsidRPr="00CE1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Efficiency</w:t>
            </w:r>
            <w:r w:rsidRPr="00CE1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174690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3FE841C" w14:textId="55325B7B" w:rsid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3A1F0FCF" w14:textId="77777777" w:rsidTr="00881B6E">
        <w:tc>
          <w:tcPr>
            <w:tcW w:w="556" w:type="dxa"/>
          </w:tcPr>
          <w:p w14:paraId="1B146A03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698C06C2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Дополнение к Свидетельству об энергоэффективности судна</w:t>
            </w:r>
          </w:p>
          <w:p w14:paraId="7933A5DD" w14:textId="56105631" w:rsidR="007B1BAA" w:rsidRPr="007B1BAA" w:rsidRDefault="007B1BAA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Supplement</w:t>
            </w:r>
            <w:r w:rsidRPr="007B1B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to</w:t>
            </w:r>
            <w:r w:rsidRPr="007B1B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Pr="007B1B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Energy</w:t>
            </w:r>
            <w:r w:rsidRPr="007B1B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Efficiency</w:t>
            </w:r>
            <w:r w:rsidRPr="007B1B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16716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D6F1901" w14:textId="27B92DC0" w:rsidR="002A09CF" w:rsidRPr="00921EC0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0C43AD9C" w14:textId="77777777" w:rsidTr="00881B6E">
        <w:tc>
          <w:tcPr>
            <w:tcW w:w="556" w:type="dxa"/>
          </w:tcPr>
          <w:p w14:paraId="712C5119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19975413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074D">
              <w:rPr>
                <w:rFonts w:ascii="Times New Roman" w:hAnsi="Times New Roman"/>
                <w:sz w:val="20"/>
                <w:szCs w:val="20"/>
              </w:rPr>
              <w:t>Свидетельство о пригодности судна для перевозки зерна насыпью</w:t>
            </w:r>
          </w:p>
          <w:p w14:paraId="4C30314E" w14:textId="421EEB4B" w:rsidR="007B1BAA" w:rsidRPr="007B1BAA" w:rsidRDefault="007B1BAA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Certificate of Fitness of the Ship for the Carriage of Grain in Bulk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13308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E055AC" w14:textId="702343A7" w:rsidR="002A09CF" w:rsidRPr="007B074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E41035" w14:paraId="0ADB45CA" w14:textId="77777777" w:rsidTr="00881B6E">
        <w:tc>
          <w:tcPr>
            <w:tcW w:w="556" w:type="dxa"/>
          </w:tcPr>
          <w:p w14:paraId="336222BC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05518E3E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074D">
              <w:rPr>
                <w:rFonts w:ascii="Times New Roman" w:hAnsi="Times New Roman"/>
                <w:sz w:val="20"/>
                <w:szCs w:val="20"/>
              </w:rPr>
              <w:t>Свидетельство о пригодности судна для перевозки опасных грузов</w:t>
            </w:r>
          </w:p>
          <w:p w14:paraId="56DB563F" w14:textId="01FDA7F1" w:rsidR="007B1BAA" w:rsidRPr="007B1BAA" w:rsidRDefault="007B1BAA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Certificate of Fitness of the Ship for the Carriage of Dangerous Goods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04744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7888175" w14:textId="3A544362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E41035" w14:paraId="1C2D0D62" w14:textId="77777777" w:rsidTr="00881B6E">
        <w:tc>
          <w:tcPr>
            <w:tcW w:w="556" w:type="dxa"/>
          </w:tcPr>
          <w:p w14:paraId="2504B36E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11A791B8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358D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  <w:p w14:paraId="4064451F" w14:textId="38262092" w:rsidR="007B1BAA" w:rsidRPr="009E358D" w:rsidRDefault="007B1BAA" w:rsidP="002A09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Other (specify)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947114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1BC9F02" w14:textId="204B738C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0D629B" w14:paraId="0E8DC68B" w14:textId="77777777" w:rsidTr="00921EC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17F9" w14:textId="77777777" w:rsidR="002A09CF" w:rsidRPr="0052648D" w:rsidRDefault="002A09CF" w:rsidP="00921EC0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83BC" w14:textId="77777777" w:rsidR="002A09CF" w:rsidRDefault="002A09CF" w:rsidP="00D762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НАЦИОНАЛЬНЫЕ СВИДЕТЕЛЬСТВА</w:t>
            </w:r>
          </w:p>
          <w:p w14:paraId="2AF18526" w14:textId="3C4A5111" w:rsidR="00141C39" w:rsidRPr="00921EC0" w:rsidRDefault="00141C39" w:rsidP="00D762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NATIONAL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CERTIFICATES</w:t>
            </w:r>
          </w:p>
        </w:tc>
      </w:tr>
      <w:tr w:rsidR="002A09CF" w:rsidRPr="0052648D" w14:paraId="51B9664B" w14:textId="77777777" w:rsidTr="00D76219">
        <w:tc>
          <w:tcPr>
            <w:tcW w:w="556" w:type="dxa"/>
          </w:tcPr>
          <w:p w14:paraId="70067DC3" w14:textId="77777777" w:rsidR="002A09CF" w:rsidRPr="0052648D" w:rsidRDefault="002A09CF" w:rsidP="00D7621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7567F657" w14:textId="77777777" w:rsidR="002A09CF" w:rsidRDefault="002A09CF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Свидетельство о годности к плаванию (для флагов </w:t>
            </w:r>
            <w:r>
              <w:rPr>
                <w:rFonts w:ascii="Times New Roman" w:hAnsi="Times New Roman"/>
                <w:sz w:val="20"/>
                <w:szCs w:val="20"/>
              </w:rPr>
              <w:t>Казахстана и Туркменистана)</w:t>
            </w:r>
          </w:p>
          <w:p w14:paraId="441395AE" w14:textId="6A91C0B4" w:rsidR="00141C39" w:rsidRPr="00141C39" w:rsidRDefault="00141C39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Seaworthiness Certificate (for flags of Kazakhstan and </w:t>
            </w:r>
            <w:r w:rsidRPr="004F0D73">
              <w:rPr>
                <w:rFonts w:ascii="Times New Roman" w:hAnsi="Times New Roman"/>
                <w:sz w:val="20"/>
                <w:szCs w:val="20"/>
                <w:lang w:val="en-US"/>
              </w:rPr>
              <w:t>Turkmenistan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11760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E620728" w14:textId="435F6595" w:rsidR="002A09CF" w:rsidRPr="0052648D" w:rsidRDefault="002A09CF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52648D" w14:paraId="758A77A5" w14:textId="77777777" w:rsidTr="00D76219">
        <w:tc>
          <w:tcPr>
            <w:tcW w:w="556" w:type="dxa"/>
          </w:tcPr>
          <w:p w14:paraId="50962024" w14:textId="77777777" w:rsidR="002A09CF" w:rsidRPr="0052648D" w:rsidRDefault="002A09CF" w:rsidP="00D7621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990CD62" w14:textId="1C087065" w:rsidR="002A09CF" w:rsidRDefault="002A09CF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Классификации (для судов</w:t>
            </w:r>
            <w:ins w:id="89" w:author="Макрушич Евгений Владимирович" w:date="2025-12-26T09:59:00Z">
              <w:r w:rsidR="00657246">
                <w:rPr>
                  <w:rFonts w:ascii="Times New Roman" w:hAnsi="Times New Roman"/>
                  <w:sz w:val="20"/>
                  <w:szCs w:val="20"/>
                </w:rPr>
                <w:t>,</w:t>
              </w:r>
            </w:ins>
            <w:r w:rsidRPr="005264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ins w:id="90" w:author="Макрушич Евгений Владимирович" w:date="2025-12-26T09:59:00Z">
              <w:r w:rsidR="00657246">
                <w:rPr>
                  <w:rFonts w:ascii="Times New Roman" w:hAnsi="Times New Roman"/>
                  <w:sz w:val="20"/>
                  <w:szCs w:val="20"/>
                </w:rPr>
                <w:t xml:space="preserve">плавающих </w:t>
              </w:r>
            </w:ins>
            <w:r w:rsidRPr="0052648D">
              <w:rPr>
                <w:rFonts w:ascii="Times New Roman" w:hAnsi="Times New Roman"/>
                <w:sz w:val="20"/>
                <w:szCs w:val="20"/>
              </w:rPr>
              <w:t xml:space="preserve">под </w:t>
            </w:r>
            <w:ins w:id="91" w:author="Макрушич Евгений Владимирович" w:date="2025-12-26T09:59:00Z">
              <w:r w:rsidR="00657246">
                <w:rPr>
                  <w:rFonts w:ascii="Times New Roman" w:hAnsi="Times New Roman"/>
                  <w:sz w:val="20"/>
                  <w:szCs w:val="20"/>
                </w:rPr>
                <w:t xml:space="preserve">Государственным </w:t>
              </w:r>
            </w:ins>
            <w:r w:rsidRPr="0052648D">
              <w:rPr>
                <w:rFonts w:ascii="Times New Roman" w:hAnsi="Times New Roman"/>
                <w:sz w:val="20"/>
                <w:szCs w:val="20"/>
              </w:rPr>
              <w:t>флагом Р</w:t>
            </w:r>
            <w:ins w:id="92" w:author="Макрушич Евгений Владимирович" w:date="2025-12-26T09:59:00Z">
              <w:r w:rsidR="00657246">
                <w:rPr>
                  <w:rFonts w:ascii="Times New Roman" w:hAnsi="Times New Roman"/>
                  <w:sz w:val="20"/>
                  <w:szCs w:val="20"/>
                </w:rPr>
                <w:t xml:space="preserve">оссийской </w:t>
              </w:r>
            </w:ins>
            <w:r w:rsidRPr="0052648D">
              <w:rPr>
                <w:rFonts w:ascii="Times New Roman" w:hAnsi="Times New Roman"/>
                <w:sz w:val="20"/>
                <w:szCs w:val="20"/>
              </w:rPr>
              <w:t>Ф</w:t>
            </w:r>
            <w:ins w:id="93" w:author="Макрушич Евгений Владимирович" w:date="2025-12-26T09:59:00Z">
              <w:r w:rsidR="00657246">
                <w:rPr>
                  <w:rFonts w:ascii="Times New Roman" w:hAnsi="Times New Roman"/>
                  <w:sz w:val="20"/>
                  <w:szCs w:val="20"/>
                </w:rPr>
                <w:t>едерации</w:t>
              </w:r>
            </w:ins>
            <w:r w:rsidRPr="0052648D">
              <w:rPr>
                <w:rFonts w:ascii="Times New Roman" w:hAnsi="Times New Roman"/>
                <w:sz w:val="20"/>
                <w:szCs w:val="20"/>
              </w:rPr>
              <w:t xml:space="preserve"> на основании Технического регламента о безопасности объектов морского транспорта, утвержденного </w:t>
            </w:r>
            <w:r w:rsidR="007F26A4">
              <w:rPr>
                <w:rFonts w:ascii="Times New Roman" w:hAnsi="Times New Roman"/>
                <w:sz w:val="20"/>
                <w:szCs w:val="20"/>
              </w:rPr>
              <w:t>п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остановлением Правительства </w:t>
            </w:r>
            <w:r w:rsidR="005F3E71" w:rsidRPr="0052648D">
              <w:rPr>
                <w:rFonts w:ascii="Times New Roman" w:hAnsi="Times New Roman"/>
                <w:sz w:val="20"/>
                <w:szCs w:val="20"/>
              </w:rPr>
              <w:t>Р</w:t>
            </w:r>
            <w:r w:rsidR="005F3E71">
              <w:rPr>
                <w:rFonts w:ascii="Times New Roman" w:hAnsi="Times New Roman"/>
                <w:sz w:val="20"/>
                <w:szCs w:val="20"/>
              </w:rPr>
              <w:t xml:space="preserve">оссийской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Ф</w:t>
            </w:r>
            <w:r w:rsidR="005F3E71">
              <w:rPr>
                <w:rFonts w:ascii="Times New Roman" w:hAnsi="Times New Roman"/>
                <w:sz w:val="20"/>
                <w:szCs w:val="20"/>
              </w:rPr>
              <w:t>едерации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ins w:id="94" w:author="Макрушич Евгений Владимирович" w:date="2025-12-26T09:59:00Z">
              <w:r w:rsidR="00657246" w:rsidRPr="00657246">
                <w:rPr>
                  <w:rFonts w:ascii="Times New Roman" w:hAnsi="Times New Roman"/>
                  <w:sz w:val="20"/>
                  <w:szCs w:val="20"/>
                </w:rPr>
                <w:t xml:space="preserve">от 12.08.2010 </w:t>
              </w:r>
            </w:ins>
            <w:r w:rsidRPr="0052648D">
              <w:rPr>
                <w:rFonts w:ascii="Times New Roman" w:hAnsi="Times New Roman"/>
                <w:sz w:val="20"/>
                <w:szCs w:val="20"/>
              </w:rPr>
              <w:t>№620)</w:t>
            </w:r>
          </w:p>
          <w:p w14:paraId="2A5BD734" w14:textId="09795B72" w:rsidR="00141C39" w:rsidRPr="00141C39" w:rsidRDefault="00141C39" w:rsidP="00394D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on</w:t>
            </w:r>
            <w:r w:rsidRPr="006306D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Classification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(for ships flying the</w:t>
            </w:r>
            <w:r w:rsidR="00394D2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ins w:id="95" w:author="Макрушич Евгений Владимирович" w:date="2025-12-26T10:01:00Z">
              <w:r w:rsidR="00657246" w:rsidRPr="00657246">
                <w:rPr>
                  <w:rFonts w:ascii="Times New Roman" w:hAnsi="Times New Roman"/>
                  <w:sz w:val="20"/>
                  <w:szCs w:val="20"/>
                  <w:lang w:val="en-US"/>
                </w:rPr>
                <w:t>State Flag</w:t>
              </w:r>
              <w:bookmarkStart w:id="96" w:name="_GoBack"/>
              <w:r w:rsidR="00657246" w:rsidRPr="00B34C68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 </w:t>
              </w:r>
              <w:bookmarkEnd w:id="96"/>
              <w:r w:rsidR="00657246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of the </w:t>
              </w:r>
            </w:ins>
            <w:ins w:id="97" w:author="Макрушич Евгений Владимирович" w:date="2025-12-26T10:00:00Z">
              <w:r w:rsidR="00657246" w:rsidRPr="00657246">
                <w:rPr>
                  <w:rFonts w:ascii="Times New Roman" w:hAnsi="Times New Roman"/>
                  <w:sz w:val="20"/>
                  <w:szCs w:val="20"/>
                  <w:lang w:val="en-US"/>
                </w:rPr>
                <w:t>Russian Federation</w:t>
              </w:r>
            </w:ins>
            <w:del w:id="98" w:author="Макрушич Евгений Владимирович" w:date="2025-12-26T10:00:00Z">
              <w:r w:rsidR="00394D27" w:rsidDel="00657246">
                <w:rPr>
                  <w:rFonts w:ascii="Times New Roman" w:hAnsi="Times New Roman"/>
                  <w:sz w:val="20"/>
                  <w:szCs w:val="20"/>
                  <w:lang w:val="en-US"/>
                </w:rPr>
                <w:delText>RF</w:delText>
              </w:r>
            </w:del>
            <w:del w:id="99" w:author="Макрушич Евгений Владимирович" w:date="2025-12-26T10:01:00Z">
              <w:r w:rsidDel="00657246">
                <w:rPr>
                  <w:rFonts w:ascii="Times New Roman" w:hAnsi="Times New Roman"/>
                  <w:sz w:val="20"/>
                  <w:szCs w:val="20"/>
                  <w:lang w:val="en-US"/>
                </w:rPr>
                <w:delText xml:space="preserve"> flag</w:delText>
              </w:r>
            </w:del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 accordance with Technical Regulations Concerning th</w:t>
            </w:r>
            <w:r w:rsidR="00394D27">
              <w:rPr>
                <w:rFonts w:ascii="Times New Roman" w:hAnsi="Times New Roman"/>
                <w:sz w:val="20"/>
                <w:szCs w:val="20"/>
                <w:lang w:val="en-US"/>
              </w:rPr>
              <w:t>e Safety of Sea Transport Items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approved by </w:t>
            </w:r>
            <w:ins w:id="100" w:author="Макрушич Евгений Владимирович" w:date="2025-12-26T10:01:00Z">
              <w:r w:rsidR="00657246" w:rsidRPr="00657246">
                <w:rPr>
                  <w:rFonts w:ascii="Times New Roman" w:hAnsi="Times New Roman"/>
                  <w:sz w:val="20"/>
                  <w:szCs w:val="20"/>
                  <w:lang w:val="en-US"/>
                </w:rPr>
                <w:t>Russian Federation</w:t>
              </w:r>
            </w:ins>
            <w:del w:id="101" w:author="Макрушич Евгений Владимирович" w:date="2025-12-26T10:01:00Z">
              <w:r w:rsidDel="00657246">
                <w:rPr>
                  <w:rFonts w:ascii="Times New Roman" w:hAnsi="Times New Roman"/>
                  <w:sz w:val="20"/>
                  <w:szCs w:val="20"/>
                  <w:lang w:val="en-US"/>
                </w:rPr>
                <w:delText>RF</w:delText>
              </w:r>
            </w:del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F74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Government Order </w:t>
            </w:r>
            <w:ins w:id="102" w:author="Макрушич Евгений Владимирович" w:date="2025-12-26T10:02:00Z">
              <w:r w:rsidR="00657246">
                <w:rPr>
                  <w:rFonts w:ascii="Times New Roman" w:hAnsi="Times New Roman"/>
                  <w:sz w:val="20"/>
                  <w:szCs w:val="20"/>
                  <w:lang w:val="en-US"/>
                </w:rPr>
                <w:t>dated</w:t>
              </w:r>
            </w:ins>
            <w:ins w:id="103" w:author="Макрушич Евгений Владимирович" w:date="2025-12-26T09:59:00Z">
              <w:r w:rsidR="00657246" w:rsidRPr="00657246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 12.08.2010 </w:t>
              </w:r>
            </w:ins>
            <w:r w:rsidRPr="001F74E5">
              <w:rPr>
                <w:rFonts w:ascii="Times New Roman" w:hAnsi="Times New Roman"/>
                <w:sz w:val="20"/>
                <w:szCs w:val="20"/>
                <w:lang w:val="en-US"/>
              </w:rPr>
              <w:t>No. 620</w:t>
            </w:r>
            <w:r w:rsidR="00394D27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9099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05B9C5E" w14:textId="728809CB" w:rsidR="002A09CF" w:rsidRPr="0052648D" w:rsidRDefault="002A09CF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14:paraId="70EED72C" w14:textId="77777777" w:rsidTr="00D76219">
        <w:tc>
          <w:tcPr>
            <w:tcW w:w="556" w:type="dxa"/>
          </w:tcPr>
          <w:p w14:paraId="5C1CE94E" w14:textId="77777777" w:rsidR="002A09CF" w:rsidRPr="0052648D" w:rsidRDefault="002A09CF" w:rsidP="00D7621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D28CAAD" w14:textId="77777777" w:rsidR="002A09CF" w:rsidRDefault="002A09CF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E6C">
              <w:rPr>
                <w:rFonts w:ascii="Times New Roman" w:hAnsi="Times New Roman"/>
                <w:sz w:val="20"/>
                <w:szCs w:val="20"/>
              </w:rPr>
              <w:t>Свидетельство, подтверждающее соответствие судна, плавающего под флагом иностранного государства, требованиям Технического регламента Российской Федерации о безопасности объектов морского транспорта (ТР-620)</w:t>
            </w:r>
          </w:p>
          <w:p w14:paraId="5C2F329F" w14:textId="6BEEBE06" w:rsidR="00141C39" w:rsidRPr="00394D27" w:rsidRDefault="00141C39" w:rsidP="00394D27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</w:pPr>
            <w:r w:rsidRPr="00394D27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lastRenderedPageBreak/>
              <w:t xml:space="preserve">Certificate confirming compliance of </w:t>
            </w:r>
            <w:r w:rsidR="00394D27" w:rsidRPr="00394D27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>ship</w:t>
            </w:r>
            <w:r w:rsidRPr="00394D27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 xml:space="preserve"> flying the flag of a foreign state with the requirements of the Technical Regulations of the Russian Federation </w:t>
            </w:r>
            <w:r w:rsidR="00394D27" w:rsidRPr="00394D27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>Concerning</w:t>
            </w:r>
            <w:r w:rsidRPr="00394D27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 xml:space="preserve"> the Safety of </w:t>
            </w:r>
            <w:r w:rsidR="00394D27" w:rsidRPr="00394D27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>Sea T</w:t>
            </w:r>
            <w:r w:rsidRPr="00394D27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 xml:space="preserve">ransport </w:t>
            </w:r>
            <w:r w:rsidR="00394D27" w:rsidRPr="00394D27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>Items</w:t>
            </w:r>
            <w:r w:rsidRPr="00394D27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 xml:space="preserve"> (ТR-620)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300771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9B5DD13" w14:textId="46C3068C" w:rsidR="002A09CF" w:rsidRDefault="002A09CF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145F00" w14:paraId="5B6B8E86" w14:textId="77777777" w:rsidTr="00D76219">
        <w:tc>
          <w:tcPr>
            <w:tcW w:w="556" w:type="dxa"/>
          </w:tcPr>
          <w:p w14:paraId="15C1B8CF" w14:textId="77777777" w:rsidR="002A09CF" w:rsidRPr="00145F00" w:rsidRDefault="002A09CF" w:rsidP="00D7621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31D10C3F" w14:textId="77777777" w:rsidR="002A09CF" w:rsidRDefault="002A09CF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5F00">
              <w:rPr>
                <w:rFonts w:ascii="Times New Roman" w:hAnsi="Times New Roman"/>
                <w:sz w:val="20"/>
                <w:szCs w:val="20"/>
              </w:rPr>
              <w:t>Свидетельство о наличии Перечня опасных материалов (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145F00">
              <w:rPr>
                <w:rFonts w:ascii="Times New Roman" w:hAnsi="Times New Roman"/>
                <w:sz w:val="20"/>
                <w:szCs w:val="20"/>
              </w:rPr>
              <w:t>ыдается на суда с флагом ЕС в соответствии с Регламентом Европейского Парламента и Совета Европейского Союза 1257/2013 от 20 ноября 2013 г. об утилизации судов и об изменении Регламента (ЕС) 1013/2006 и Директивы 2009/16/ЕС)</w:t>
            </w:r>
          </w:p>
          <w:p w14:paraId="43DBA08F" w14:textId="35B2AF93" w:rsidR="00141C39" w:rsidRPr="00141C39" w:rsidRDefault="00141C39" w:rsidP="000E1E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73D3">
              <w:rPr>
                <w:rFonts w:ascii="Times New Roman" w:hAnsi="Times New Roman"/>
                <w:sz w:val="20"/>
                <w:szCs w:val="20"/>
                <w:lang w:val="en-US"/>
              </w:rPr>
              <w:t>Certificate on Inventory of Hazardous Materials (</w:t>
            </w:r>
            <w:r w:rsidR="000E1ED3">
              <w:rPr>
                <w:rFonts w:ascii="Times New Roman" w:hAnsi="Times New Roman"/>
                <w:sz w:val="20"/>
                <w:szCs w:val="20"/>
                <w:lang w:val="en-US"/>
              </w:rPr>
              <w:t>issued for</w:t>
            </w:r>
            <w:r w:rsidRPr="00C173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ships flying flags of EU-members according to the Regulation (EU) No. 1257/2013 of the European Parliament and the Council of 20 November 2013 on Ship recycling and amending Regulation (EC) No</w:t>
            </w: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173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1013/2006 and Directive 2009/16/EC)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90297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BAB731A" w14:textId="5865E20A" w:rsidR="002A09CF" w:rsidRPr="00145F00" w:rsidRDefault="002A09CF" w:rsidP="00D76219">
                <w:pPr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145F00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145F00" w14:paraId="24E0DA09" w14:textId="77777777" w:rsidTr="00D76219">
        <w:tc>
          <w:tcPr>
            <w:tcW w:w="556" w:type="dxa"/>
          </w:tcPr>
          <w:p w14:paraId="4847A1F7" w14:textId="77777777" w:rsidR="002A09CF" w:rsidRPr="00145F00" w:rsidRDefault="002A09CF" w:rsidP="00D7621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8327660" w14:textId="77777777" w:rsidR="002A09CF" w:rsidRDefault="002A09CF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5F00">
              <w:rPr>
                <w:rFonts w:ascii="Times New Roman" w:hAnsi="Times New Roman"/>
                <w:sz w:val="20"/>
                <w:szCs w:val="20"/>
              </w:rPr>
              <w:t>Декларация о соответствии (выдается на суда, эксплуатирующиеся под флагами иными, чем флаги стран ЕС, заходящие в порты или на якорные стоянки стран ЕС, в соответствии с Регламентом Европейского Парламента и Совета Европейского Союза 1257/2013 от 20 ноября 2013 г. об утилизации судов и об изменении Регламента (ЕС) 1013/2006 и Директивы 2009/16/ЕС)</w:t>
            </w:r>
          </w:p>
          <w:p w14:paraId="7F1D6129" w14:textId="61DCBF06" w:rsidR="00141C39" w:rsidRPr="00141C39" w:rsidRDefault="00141C39" w:rsidP="00031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252D">
              <w:rPr>
                <w:rFonts w:ascii="Times New Roman" w:hAnsi="Times New Roman"/>
                <w:sz w:val="20"/>
                <w:szCs w:val="20"/>
                <w:lang w:val="en-US"/>
              </w:rPr>
              <w:t>Statement of Compliance (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issued </w:t>
            </w:r>
            <w:r w:rsidRPr="00F5252D">
              <w:rPr>
                <w:rFonts w:ascii="Times New Roman" w:hAnsi="Times New Roman"/>
                <w:sz w:val="20"/>
                <w:szCs w:val="20"/>
                <w:lang w:val="en-US"/>
              </w:rPr>
              <w:t>for ships flying flags other th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F5252D">
              <w:rPr>
                <w:rFonts w:ascii="Times New Roman" w:hAnsi="Times New Roman"/>
                <w:sz w:val="20"/>
                <w:szCs w:val="20"/>
                <w:lang w:val="en-US"/>
              </w:rPr>
              <w:t>n EU-members, calling at the port or anchorage of a country – EU member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</w:t>
            </w:r>
            <w:r w:rsidRPr="00550B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5252D">
              <w:rPr>
                <w:rFonts w:ascii="Times New Roman" w:hAnsi="Times New Roman"/>
                <w:sz w:val="20"/>
                <w:szCs w:val="20"/>
                <w:lang w:val="en-US"/>
              </w:rPr>
              <w:t>accord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ance with</w:t>
            </w:r>
            <w:r w:rsidRPr="00F5252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the Regulation (EU) No. 1257/2013 of the European Parliament and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of </w:t>
            </w:r>
            <w:r w:rsidRPr="00F5252D">
              <w:rPr>
                <w:rFonts w:ascii="Times New Roman" w:hAnsi="Times New Roman"/>
                <w:sz w:val="20"/>
                <w:szCs w:val="20"/>
                <w:lang w:val="en-US"/>
              </w:rPr>
              <w:t>the Council of 20 November 2013 on Ship recycling and amending Regulation (EC) No</w:t>
            </w: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F5252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1013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/2006 and Directive 2009/16/EC)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425180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5255955" w14:textId="5A555B71" w:rsidR="002A09CF" w:rsidRPr="00145F00" w:rsidRDefault="002A09CF" w:rsidP="00D76219">
                <w:pPr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145F00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52648D" w14:paraId="31853CD6" w14:textId="77777777" w:rsidTr="00D76219">
        <w:tc>
          <w:tcPr>
            <w:tcW w:w="556" w:type="dxa"/>
          </w:tcPr>
          <w:p w14:paraId="61196209" w14:textId="77777777" w:rsidR="002A09CF" w:rsidRPr="000279E7" w:rsidRDefault="002A09CF" w:rsidP="00D7621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38C7533D" w14:textId="77777777" w:rsidR="002A09CF" w:rsidRDefault="002A09CF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B6E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  <w:p w14:paraId="25D2DA26" w14:textId="49BCB842" w:rsidR="00141C39" w:rsidRPr="0052648D" w:rsidRDefault="00141C39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Other (specify)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38370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507A658" w14:textId="44FE1D5F" w:rsidR="002A09CF" w:rsidRPr="0052648D" w:rsidRDefault="002A09CF" w:rsidP="00D76219"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21EC0" w:rsidRPr="00E41035" w14:paraId="69575150" w14:textId="77777777" w:rsidTr="00D76219">
        <w:tc>
          <w:tcPr>
            <w:tcW w:w="556" w:type="dxa"/>
          </w:tcPr>
          <w:p w14:paraId="0EE1951F" w14:textId="77777777" w:rsidR="00921EC0" w:rsidRPr="0052648D" w:rsidRDefault="00921EC0" w:rsidP="002A09CF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</w:tcPr>
          <w:p w14:paraId="6F0B50EC" w14:textId="77777777" w:rsidR="00921EC0" w:rsidRDefault="00921EC0" w:rsidP="002A0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ПРОЧИЕ ДОКУМЕНТЫ</w:t>
            </w:r>
          </w:p>
          <w:p w14:paraId="7F227E61" w14:textId="61CE5611" w:rsidR="00141C39" w:rsidRPr="00921EC0" w:rsidRDefault="00141C39" w:rsidP="002A09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OTHER DOCUMENTS</w:t>
            </w:r>
          </w:p>
        </w:tc>
      </w:tr>
      <w:tr w:rsidR="002A09CF" w:rsidRPr="00C02B1E" w14:paraId="65F44824" w14:textId="77777777" w:rsidTr="00881B6E">
        <w:tc>
          <w:tcPr>
            <w:tcW w:w="556" w:type="dxa"/>
          </w:tcPr>
          <w:p w14:paraId="4FCA6CF3" w14:textId="77777777" w:rsidR="002A09CF" w:rsidRPr="00AC72DD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00000947" w14:textId="77777777" w:rsidR="002A09CF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проведении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испытаний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для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определения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маневренных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характеристик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судна</w:t>
            </w:r>
          </w:p>
          <w:p w14:paraId="23C273FB" w14:textId="3FEE26E3" w:rsidR="00141C39" w:rsidRPr="00141C39" w:rsidRDefault="00141C39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Tests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for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Determination of Maneuvering Characteristics of the Ship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456057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5E82585" w14:textId="75B4D4C9" w:rsidR="002A09CF" w:rsidRPr="00921EC0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C02B1E" w14:paraId="0C0862AB" w14:textId="77777777" w:rsidTr="00881B6E">
        <w:tc>
          <w:tcPr>
            <w:tcW w:w="556" w:type="dxa"/>
          </w:tcPr>
          <w:p w14:paraId="2BACB3DA" w14:textId="77777777" w:rsidR="002A09CF" w:rsidRPr="00921EC0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34" w:type="dxa"/>
          </w:tcPr>
          <w:p w14:paraId="21FF1AFF" w14:textId="77777777" w:rsidR="002A09CF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соответствии системы динамического позиционирования</w:t>
            </w:r>
          </w:p>
          <w:p w14:paraId="1B7C7BC7" w14:textId="4EDC801D" w:rsidR="00141C39" w:rsidRPr="00141C39" w:rsidRDefault="0003151A" w:rsidP="00031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Certificate of C</w:t>
            </w:r>
            <w:r w:rsidR="00141C39"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ompliance of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Dynamic P</w:t>
            </w:r>
            <w:r w:rsidR="00141C39"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ositioning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141C39"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ystem of the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141C39" w:rsidRPr="0052648D">
              <w:rPr>
                <w:rFonts w:ascii="Times New Roman" w:hAnsi="Times New Roman"/>
                <w:sz w:val="20"/>
                <w:szCs w:val="20"/>
                <w:lang w:val="en-US"/>
              </w:rPr>
              <w:t>hip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277917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1A54302" w14:textId="6C577DF0" w:rsidR="002A09CF" w:rsidRPr="00921EC0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C02B1E" w14:paraId="24DA23AF" w14:textId="77777777" w:rsidTr="00881B6E">
        <w:tc>
          <w:tcPr>
            <w:tcW w:w="556" w:type="dxa"/>
          </w:tcPr>
          <w:p w14:paraId="38BE03C7" w14:textId="77777777" w:rsidR="002A09CF" w:rsidRPr="00921EC0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34" w:type="dxa"/>
          </w:tcPr>
          <w:p w14:paraId="27AC17B1" w14:textId="77777777" w:rsidR="002A09CF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0161">
              <w:rPr>
                <w:rFonts w:ascii="Times New Roman" w:hAnsi="Times New Roman"/>
                <w:sz w:val="20"/>
                <w:szCs w:val="20"/>
              </w:rPr>
              <w:t>Удостоверение о соответствии резолюции ИМО по утилизации судов "Зеленый паспорт"</w:t>
            </w:r>
          </w:p>
          <w:p w14:paraId="6CA3B1F9" w14:textId="5D2DB8C7" w:rsidR="00141C39" w:rsidRPr="00141C39" w:rsidRDefault="00141C39" w:rsidP="00031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01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Statement of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0F01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ompliance to IMO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0F01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esolution on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0F01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hip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0F01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ecycling "Green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0F0161">
              <w:rPr>
                <w:rFonts w:ascii="Times New Roman" w:hAnsi="Times New Roman"/>
                <w:sz w:val="20"/>
                <w:szCs w:val="20"/>
                <w:lang w:val="en-US"/>
              </w:rPr>
              <w:t>assport"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543647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EEF7EA3" w14:textId="667EA1D7" w:rsidR="002A09CF" w:rsidRP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C02B1E" w14:paraId="3C17AA91" w14:textId="77777777" w:rsidTr="00881B6E">
        <w:tc>
          <w:tcPr>
            <w:tcW w:w="556" w:type="dxa"/>
          </w:tcPr>
          <w:p w14:paraId="5F97BCB3" w14:textId="77777777" w:rsidR="002A09CF" w:rsidRPr="00AC72DD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6C76C1FD" w14:textId="77777777" w:rsidR="002A09CF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2802">
              <w:rPr>
                <w:rFonts w:ascii="Times New Roman" w:hAnsi="Times New Roman"/>
                <w:sz w:val="20"/>
                <w:szCs w:val="20"/>
              </w:rPr>
              <w:t>Дополнение к Удостоверению о соответствии резолюции ИМО по утилизации судов ("Зеленый паспорт")</w:t>
            </w:r>
          </w:p>
          <w:p w14:paraId="5B2F0DD8" w14:textId="6022ED3E" w:rsidR="00B202CE" w:rsidRPr="00B202CE" w:rsidRDefault="00B202CE" w:rsidP="00031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280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Supplement to Statement of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61280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ompliance to IMO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61280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esolution on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61280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hips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61280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ecycling ("Green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612802">
              <w:rPr>
                <w:rFonts w:ascii="Times New Roman" w:hAnsi="Times New Roman"/>
                <w:sz w:val="20"/>
                <w:szCs w:val="20"/>
                <w:lang w:val="en-US"/>
              </w:rPr>
              <w:t>assport")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9537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7330A1C" w14:textId="18AFE34E" w:rsidR="002A09CF" w:rsidRP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C02B1E" w14:paraId="29176BAE" w14:textId="77777777" w:rsidTr="00881B6E">
        <w:tc>
          <w:tcPr>
            <w:tcW w:w="556" w:type="dxa"/>
          </w:tcPr>
          <w:p w14:paraId="6304F3C9" w14:textId="77777777" w:rsidR="002A09CF" w:rsidRPr="00AC72DD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61F5EDB3" w14:textId="77777777" w:rsidR="002A09CF" w:rsidRPr="00B202CE" w:rsidRDefault="002A09CF" w:rsidP="00141C39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0A2F">
              <w:rPr>
                <w:rFonts w:ascii="Times New Roman" w:hAnsi="Times New Roman"/>
                <w:sz w:val="20"/>
                <w:szCs w:val="20"/>
              </w:rPr>
              <w:t>Перечень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00A2F">
              <w:rPr>
                <w:rFonts w:ascii="Times New Roman" w:hAnsi="Times New Roman"/>
                <w:sz w:val="20"/>
                <w:szCs w:val="20"/>
              </w:rPr>
              <w:t>объектов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00A2F">
              <w:rPr>
                <w:rFonts w:ascii="Times New Roman" w:hAnsi="Times New Roman"/>
                <w:sz w:val="20"/>
                <w:szCs w:val="20"/>
              </w:rPr>
              <w:t>технического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00A2F">
              <w:rPr>
                <w:rFonts w:ascii="Times New Roman" w:hAnsi="Times New Roman"/>
                <w:sz w:val="20"/>
                <w:szCs w:val="20"/>
              </w:rPr>
              <w:t>регулирования</w:t>
            </w:r>
          </w:p>
          <w:p w14:paraId="500950F1" w14:textId="47A94676" w:rsidR="00141C39" w:rsidRPr="00141C39" w:rsidRDefault="00B202CE" w:rsidP="00141C39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List of Technical Regulation Items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47981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0730F1C" w14:textId="3EEFD1F1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C02B1E" w14:paraId="531A9D40" w14:textId="77777777" w:rsidTr="00881B6E">
        <w:tc>
          <w:tcPr>
            <w:tcW w:w="556" w:type="dxa"/>
          </w:tcPr>
          <w:p w14:paraId="3C19F208" w14:textId="77777777" w:rsidR="002A09CF" w:rsidRPr="00AC72DD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35DB211" w14:textId="77777777" w:rsidR="002A09CF" w:rsidRPr="00B202CE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Расчет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надводного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борта</w:t>
            </w:r>
          </w:p>
          <w:p w14:paraId="4A67037C" w14:textId="36613634" w:rsidR="00141C39" w:rsidRPr="00141C39" w:rsidRDefault="00141C39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Calculation of Freeboard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6276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CFD7912" w14:textId="7D531B28" w:rsid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B530C" w:rsidRPr="00C02B1E" w14:paraId="24280987" w14:textId="77777777" w:rsidTr="00881B6E">
        <w:tc>
          <w:tcPr>
            <w:tcW w:w="556" w:type="dxa"/>
          </w:tcPr>
          <w:p w14:paraId="1377B667" w14:textId="77777777" w:rsidR="009B530C" w:rsidRPr="00AC72DD" w:rsidRDefault="009B530C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018968B7" w14:textId="77777777" w:rsidR="009B530C" w:rsidRDefault="009B530C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7B09">
              <w:rPr>
                <w:rFonts w:ascii="Times New Roman" w:hAnsi="Times New Roman"/>
                <w:sz w:val="20"/>
                <w:szCs w:val="20"/>
              </w:rPr>
              <w:t>Свидетельство на судовые средства крепления грузов</w:t>
            </w:r>
          </w:p>
          <w:p w14:paraId="729D5858" w14:textId="55F7F9A4" w:rsidR="00141C39" w:rsidRPr="00141C39" w:rsidRDefault="00141C39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Certificate for Ship’s Cargo Securing Appliances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206613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9531A63" w14:textId="672D0DC3" w:rsidR="009B530C" w:rsidRDefault="009B530C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4A1F1B" w:rsidRPr="00C02B1E" w14:paraId="0CFACF73" w14:textId="77777777" w:rsidTr="00881B6E">
        <w:tc>
          <w:tcPr>
            <w:tcW w:w="556" w:type="dxa"/>
          </w:tcPr>
          <w:p w14:paraId="41D3573E" w14:textId="77777777" w:rsidR="004A1F1B" w:rsidRPr="00AC72DD" w:rsidRDefault="004A1F1B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AAA7DE5" w14:textId="0D56E9BA" w:rsidR="004A1F1B" w:rsidRDefault="004A1F1B" w:rsidP="004A1F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7B09">
              <w:rPr>
                <w:rFonts w:ascii="Times New Roman" w:hAnsi="Times New Roman"/>
                <w:sz w:val="20"/>
                <w:szCs w:val="20"/>
              </w:rPr>
              <w:t>Классификационное свидетельство на холодильную установку</w:t>
            </w:r>
          </w:p>
          <w:p w14:paraId="63C6CD5F" w14:textId="7AF63C9D" w:rsidR="004A1F1B" w:rsidRPr="00F82D5E" w:rsidRDefault="00141C39" w:rsidP="00141C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Classification</w:t>
            </w:r>
            <w:r w:rsidRPr="00F82D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  <w:r w:rsidRPr="00F82D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</w:t>
            </w:r>
            <w:r w:rsidRPr="00F82D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Refrigerating</w:t>
            </w:r>
            <w:r w:rsidRPr="00F82D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Plant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040551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CC1AC46" w14:textId="21B8D39D" w:rsidR="004A1F1B" w:rsidRPr="00AF7B09" w:rsidRDefault="004A1F1B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C02B1E" w14:paraId="346B6BE3" w14:textId="77777777" w:rsidTr="00881B6E">
        <w:tc>
          <w:tcPr>
            <w:tcW w:w="556" w:type="dxa"/>
          </w:tcPr>
          <w:p w14:paraId="645A9522" w14:textId="77777777" w:rsidR="002A09CF" w:rsidRPr="00AC72DD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145F6262" w14:textId="77777777" w:rsidR="002A09CF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B6E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  <w:p w14:paraId="02182088" w14:textId="7011EBEA" w:rsidR="00141C39" w:rsidRPr="00921EC0" w:rsidRDefault="00141C39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Other (specify)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616214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2A4B973" w14:textId="6A517E63" w:rsid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</w:tbl>
    <w:p w14:paraId="028AC922" w14:textId="77777777" w:rsidR="001244A6" w:rsidRPr="001244A6" w:rsidRDefault="001244A6" w:rsidP="00124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2152C571" w14:textId="58903CF4" w:rsidR="001244A6" w:rsidRPr="001244A6" w:rsidRDefault="001244A6" w:rsidP="001244A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</w:pPr>
      <w:r w:rsidRPr="001244A6">
        <w:rPr>
          <w:rFonts w:ascii="Times New Roman" w:eastAsia="Times New Roman" w:hAnsi="Times New Roman"/>
          <w:sz w:val="20"/>
          <w:szCs w:val="20"/>
          <w:lang w:eastAsia="ru-RU"/>
        </w:rPr>
        <w:t>Подписи</w:t>
      </w:r>
      <w:r w:rsidRPr="001244A6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1244A6">
        <w:rPr>
          <w:rFonts w:ascii="Times New Roman" w:eastAsia="Times New Roman" w:hAnsi="Times New Roman"/>
          <w:sz w:val="20"/>
          <w:szCs w:val="20"/>
          <w:lang w:eastAsia="ru-RU"/>
        </w:rPr>
        <w:t>Сторон</w:t>
      </w:r>
      <w:r w:rsidR="003802FD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3802FD" w:rsidRPr="001244A6">
        <w:rPr>
          <w:rFonts w:ascii="Times New Roman" w:eastAsia="Times New Roman" w:hAnsi="Times New Roman"/>
          <w:sz w:val="20"/>
          <w:szCs w:val="20"/>
          <w:lang w:val="en-US" w:eastAsia="ru-RU"/>
        </w:rPr>
        <w:t>/ Signatures of the Parties</w:t>
      </w:r>
      <w:r w:rsidRPr="001244A6">
        <w:rPr>
          <w:rFonts w:ascii="Times New Roman" w:eastAsia="Times New Roman" w:hAnsi="Times New Roman"/>
          <w:sz w:val="20"/>
          <w:szCs w:val="20"/>
          <w:lang w:val="en-US" w:eastAsia="ru-RU"/>
        </w:rPr>
        <w:t>:</w:t>
      </w:r>
    </w:p>
    <w:p w14:paraId="7F6D3A58" w14:textId="77777777" w:rsidR="001244A6" w:rsidRPr="001244A6" w:rsidRDefault="001244A6" w:rsidP="00124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47"/>
        <w:gridCol w:w="4848"/>
      </w:tblGrid>
      <w:tr w:rsidR="001244A6" w:rsidRPr="003802FD" w14:paraId="7EBC6EB3" w14:textId="77777777" w:rsidTr="00BC1212">
        <w:tc>
          <w:tcPr>
            <w:tcW w:w="2500" w:type="pct"/>
          </w:tcPr>
          <w:p w14:paraId="1C643EF4" w14:textId="203E325B" w:rsidR="001244A6" w:rsidRPr="003802FD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24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</w:t>
            </w:r>
            <w:r w:rsidRPr="003802F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124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</w:t>
            </w:r>
            <w:r w:rsidR="003802F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802FD" w:rsidRPr="001244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 On behalf of the Register</w:t>
            </w:r>
            <w:r w:rsidRPr="003802F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:</w:t>
            </w:r>
          </w:p>
          <w:p w14:paraId="4CCFC937" w14:textId="77777777" w:rsidR="001244A6" w:rsidRPr="003802FD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5A67341F" w14:textId="77777777" w:rsidR="001244A6" w:rsidRPr="003802FD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44476DBE" w14:textId="77777777" w:rsidR="001244A6" w:rsidRPr="003802FD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0349DBC2" w14:textId="76A6316C" w:rsidR="001244A6" w:rsidRPr="003802FD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</w:pPr>
            <w:r w:rsidRPr="003802F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__________________ </w:t>
            </w: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Полное</w:t>
            </w:r>
            <w:r w:rsidRPr="003802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имя</w:t>
            </w:r>
            <w:r w:rsidR="003802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3802FD"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/ Full name</w:t>
            </w:r>
          </w:p>
          <w:p w14:paraId="43804AC3" w14:textId="078E3FD0" w:rsidR="001244A6" w:rsidRPr="003802FD" w:rsidRDefault="003802FD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</w:pP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</w:t>
            </w:r>
            <w:r w:rsidR="001244A6"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одпись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/ signature</w:t>
            </w:r>
          </w:p>
          <w:p w14:paraId="2BC0F7E8" w14:textId="59A7B038" w:rsidR="001244A6" w:rsidRPr="003802FD" w:rsidRDefault="000D629B" w:rsidP="000D6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</w:t>
            </w:r>
            <w:r w:rsidRPr="003802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</w:t>
            </w:r>
            <w:r w:rsidRPr="003802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.</w:t>
            </w:r>
            <w:r w:rsidR="003802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 / L.S.</w:t>
            </w:r>
          </w:p>
        </w:tc>
        <w:tc>
          <w:tcPr>
            <w:tcW w:w="2500" w:type="pct"/>
          </w:tcPr>
          <w:p w14:paraId="24F33A54" w14:textId="6EE0A711" w:rsidR="001244A6" w:rsidRPr="003802FD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24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</w:t>
            </w:r>
            <w:r w:rsidRPr="003802F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124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Предприятия</w:t>
            </w:r>
            <w:r w:rsidR="003802F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802FD" w:rsidRPr="001244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 On behalf of the Company</w:t>
            </w:r>
            <w:r w:rsidRPr="003802F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:</w:t>
            </w:r>
          </w:p>
          <w:p w14:paraId="22116117" w14:textId="77777777" w:rsidR="001244A6" w:rsidRPr="003802FD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0FC66828" w14:textId="77777777" w:rsidR="001244A6" w:rsidRPr="003802FD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49966DDE" w14:textId="77777777" w:rsidR="001244A6" w:rsidRPr="003802FD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2B01C55A" w14:textId="46D03F1E" w:rsidR="001244A6" w:rsidRPr="003802FD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</w:pPr>
            <w:r w:rsidRPr="003802F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__________________ </w:t>
            </w: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Полное</w:t>
            </w:r>
            <w:r w:rsidRPr="003802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имя</w:t>
            </w:r>
            <w:r w:rsidR="003802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3802FD"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/ Full name</w:t>
            </w:r>
          </w:p>
          <w:p w14:paraId="7DFCD027" w14:textId="2FAB97BE" w:rsidR="001244A6" w:rsidRPr="003802FD" w:rsidRDefault="003802FD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</w:pP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</w:t>
            </w:r>
            <w:r w:rsidR="001244A6"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одпись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/ signature</w:t>
            </w:r>
          </w:p>
          <w:p w14:paraId="66CA6CCA" w14:textId="6AACE9D9" w:rsidR="001244A6" w:rsidRPr="003802FD" w:rsidRDefault="000D629B" w:rsidP="000D6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</w:t>
            </w:r>
            <w:r w:rsidRPr="003802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</w:t>
            </w:r>
            <w:r w:rsidRPr="003802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.</w:t>
            </w:r>
            <w:r w:rsidR="003802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 / L.S.</w:t>
            </w:r>
          </w:p>
        </w:tc>
      </w:tr>
    </w:tbl>
    <w:p w14:paraId="1DEFC9C2" w14:textId="77777777" w:rsidR="0091509A" w:rsidRPr="003802FD" w:rsidRDefault="0091509A" w:rsidP="001244A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 w:eastAsia="ru-RU"/>
        </w:rPr>
      </w:pPr>
    </w:p>
    <w:p w14:paraId="131BCD5A" w14:textId="77777777" w:rsidR="0091509A" w:rsidRPr="003802FD" w:rsidRDefault="0091509A" w:rsidP="001244A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 w:eastAsia="ru-RU"/>
        </w:rPr>
      </w:pPr>
    </w:p>
    <w:p w14:paraId="639BD5FE" w14:textId="12B8EDF7" w:rsidR="0091509A" w:rsidRPr="003802FD" w:rsidRDefault="0091509A" w:rsidP="003802FD">
      <w:pPr>
        <w:tabs>
          <w:tab w:val="left" w:pos="2980"/>
        </w:tabs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sectPr w:rsidR="0091509A" w:rsidRPr="003802FD" w:rsidSect="006C45BE">
      <w:headerReference w:type="default" r:id="rId8"/>
      <w:footerReference w:type="default" r:id="rId9"/>
      <w:endnotePr>
        <w:numFmt w:val="decimal"/>
      </w:endnotePr>
      <w:pgSz w:w="11906" w:h="16838" w:code="9"/>
      <w:pgMar w:top="1395" w:right="680" w:bottom="1134" w:left="1531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0A683" w14:textId="77777777" w:rsidR="00827CEF" w:rsidRDefault="00827CEF" w:rsidP="00721233">
      <w:pPr>
        <w:spacing w:after="0" w:line="240" w:lineRule="auto"/>
      </w:pPr>
      <w:r>
        <w:separator/>
      </w:r>
    </w:p>
  </w:endnote>
  <w:endnote w:type="continuationSeparator" w:id="0">
    <w:p w14:paraId="1CCE09FD" w14:textId="77777777" w:rsidR="00827CEF" w:rsidRDefault="00827CEF" w:rsidP="00721233">
      <w:pPr>
        <w:spacing w:after="0" w:line="240" w:lineRule="auto"/>
      </w:pPr>
      <w:r>
        <w:continuationSeparator/>
      </w:r>
    </w:p>
  </w:endnote>
  <w:endnote w:type="continuationNotice" w:id="1">
    <w:p w14:paraId="710303F6" w14:textId="77777777" w:rsidR="00827CEF" w:rsidRDefault="00827C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085"/>
      <w:gridCol w:w="1559"/>
      <w:gridCol w:w="4995"/>
    </w:tblGrid>
    <w:tr w:rsidR="00D76219" w:rsidRPr="006C45BE" w14:paraId="1C89F419" w14:textId="77777777" w:rsidTr="00BC1212">
      <w:tc>
        <w:tcPr>
          <w:tcW w:w="9639" w:type="dxa"/>
          <w:gridSpan w:val="3"/>
        </w:tcPr>
        <w:p w14:paraId="515748A0" w14:textId="77777777" w:rsidR="00D76219" w:rsidRPr="006C45BE" w:rsidRDefault="00827CEF" w:rsidP="006C45BE">
          <w:pPr>
            <w:tabs>
              <w:tab w:val="center" w:pos="4677"/>
              <w:tab w:val="right" w:pos="9355"/>
            </w:tabs>
            <w:spacing w:after="0" w:line="240" w:lineRule="auto"/>
            <w:ind w:right="-87"/>
            <w:jc w:val="center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>
            <w:rPr>
              <w:rFonts w:ascii="Times New Roman" w:eastAsia="Times New Roman" w:hAnsi="Times New Roman"/>
              <w:sz w:val="18"/>
              <w:szCs w:val="18"/>
              <w:lang w:eastAsia="ru-RU"/>
            </w:rPr>
            <w:pict w14:anchorId="6816E888">
              <v:rect id="_x0000_i1026" style="width:0;height:1.5pt" o:hralign="center" o:hrstd="t" o:hr="t" fillcolor="#a0a0a0" stroked="f"/>
            </w:pict>
          </w:r>
        </w:p>
      </w:tc>
    </w:tr>
    <w:tr w:rsidR="00D76219" w:rsidRPr="006C45BE" w14:paraId="5BC30E9B" w14:textId="77777777" w:rsidTr="006C45BE">
      <w:tc>
        <w:tcPr>
          <w:tcW w:w="3085" w:type="dxa"/>
        </w:tcPr>
        <w:p w14:paraId="736631FB" w14:textId="539669FA" w:rsidR="00D76219" w:rsidRPr="006C45BE" w:rsidRDefault="00D76219" w:rsidP="000D629B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</w:pPr>
          <w:r w:rsidRPr="006C45BE">
            <w:rPr>
              <w:rFonts w:ascii="Times New Roman" w:eastAsia="Times New Roman" w:hAnsi="Times New Roman"/>
              <w:sz w:val="16"/>
              <w:szCs w:val="16"/>
              <w:lang w:eastAsia="ru-RU"/>
            </w:rPr>
            <w:t>Приложение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 2 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eastAsia="ru-RU"/>
            </w:rPr>
            <w:t>к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 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eastAsia="ru-RU"/>
            </w:rPr>
            <w:t>ДОГОВОРУ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 № </w:t>
          </w:r>
          <w:r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 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/ </w:t>
          </w:r>
          <w:r w:rsidRPr="006C45BE">
            <w:rPr>
              <w:rFonts w:ascii="Times New Roman" w:eastAsia="Times New Roman" w:hAnsi="Times New Roman"/>
              <w:color w:val="808080"/>
              <w:sz w:val="16"/>
              <w:szCs w:val="16"/>
              <w:lang w:val="en-US" w:eastAsia="ru-RU"/>
            </w:rPr>
            <w:t>APPENDIX 2 TO THE AGREEMENT No</w:t>
          </w:r>
        </w:p>
      </w:tc>
      <w:tc>
        <w:tcPr>
          <w:tcW w:w="1559" w:type="dxa"/>
          <w:tcBorders>
            <w:bottom w:val="single" w:sz="2" w:space="0" w:color="auto"/>
          </w:tcBorders>
        </w:tcPr>
        <w:p w14:paraId="32984E4A" w14:textId="77777777" w:rsidR="00D76219" w:rsidRPr="006C45BE" w:rsidRDefault="00D76219" w:rsidP="006C45B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</w:pPr>
        </w:p>
      </w:tc>
      <w:tc>
        <w:tcPr>
          <w:tcW w:w="4995" w:type="dxa"/>
        </w:tcPr>
        <w:p w14:paraId="18003A23" w14:textId="15EF63D5" w:rsidR="00D76219" w:rsidRPr="006C45BE" w:rsidRDefault="00D76219" w:rsidP="000D629B">
          <w:pPr>
            <w:tabs>
              <w:tab w:val="center" w:pos="4677"/>
              <w:tab w:val="right" w:pos="9355"/>
            </w:tabs>
            <w:spacing w:after="0" w:line="240" w:lineRule="auto"/>
            <w:ind w:right="-87"/>
            <w:jc w:val="right"/>
            <w:rPr>
              <w:rFonts w:ascii="Times New Roman" w:eastAsia="Times New Roman" w:hAnsi="Times New Roman"/>
              <w:sz w:val="16"/>
              <w:szCs w:val="16"/>
              <w:lang w:eastAsia="ru-RU"/>
            </w:rPr>
          </w:pPr>
          <w:r w:rsidRPr="006C45BE">
            <w:rPr>
              <w:rFonts w:ascii="Times New Roman" w:eastAsia="Times New Roman" w:hAnsi="Times New Roman"/>
              <w:sz w:val="16"/>
              <w:szCs w:val="16"/>
              <w:lang w:eastAsia="ru-RU"/>
            </w:rPr>
            <w:t>Страница</w:t>
          </w:r>
          <w:r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 </w:t>
          </w:r>
          <w:r w:rsidRPr="006C45BE">
            <w:rPr>
              <w:rFonts w:ascii="Times New Roman" w:eastAsia="Times New Roman" w:hAnsi="Times New Roman"/>
              <w:color w:val="808080"/>
              <w:sz w:val="16"/>
              <w:szCs w:val="16"/>
              <w:lang w:eastAsia="ru-RU"/>
            </w:rPr>
            <w:t xml:space="preserve">/ </w:t>
          </w:r>
          <w:r w:rsidRPr="006C45BE">
            <w:rPr>
              <w:rFonts w:ascii="Times New Roman" w:eastAsia="Times New Roman" w:hAnsi="Times New Roman"/>
              <w:color w:val="808080"/>
              <w:sz w:val="16"/>
              <w:szCs w:val="16"/>
              <w:lang w:val="en-US" w:eastAsia="ru-RU"/>
            </w:rPr>
            <w:t>Page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eastAsia="ru-RU"/>
            </w:rPr>
            <w:t xml:space="preserve"> </w:t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fldChar w:fldCharType="begin"/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instrText>PAGE</w:instrText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fldChar w:fldCharType="separate"/>
          </w:r>
          <w:r>
            <w:rPr>
              <w:rFonts w:ascii="Times New Roman" w:eastAsia="Times New Roman" w:hAnsi="Times New Roman"/>
              <w:b/>
              <w:bCs/>
              <w:noProof/>
              <w:sz w:val="16"/>
              <w:szCs w:val="16"/>
              <w:lang w:eastAsia="ru-RU"/>
            </w:rPr>
            <w:t>5</w:t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fldChar w:fldCharType="end"/>
          </w:r>
          <w:r w:rsidRPr="006C45BE">
            <w:rPr>
              <w:rFonts w:ascii="Times New Roman" w:eastAsia="Times New Roman" w:hAnsi="Times New Roman"/>
              <w:sz w:val="16"/>
              <w:szCs w:val="16"/>
              <w:lang w:eastAsia="ru-RU"/>
            </w:rPr>
            <w:t xml:space="preserve"> из</w:t>
          </w:r>
          <w:r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 </w:t>
          </w:r>
          <w:r w:rsidRPr="006C45BE">
            <w:rPr>
              <w:rFonts w:ascii="Times New Roman" w:eastAsia="Times New Roman" w:hAnsi="Times New Roman"/>
              <w:color w:val="808080"/>
              <w:sz w:val="16"/>
              <w:szCs w:val="16"/>
              <w:lang w:val="en-US" w:eastAsia="ru-RU"/>
            </w:rPr>
            <w:t>/</w:t>
          </w:r>
          <w:r w:rsidRPr="006C45BE">
            <w:rPr>
              <w:rFonts w:ascii="Times New Roman" w:eastAsia="Times New Roman" w:hAnsi="Times New Roman"/>
              <w:color w:val="808080"/>
              <w:sz w:val="16"/>
              <w:szCs w:val="16"/>
              <w:lang w:eastAsia="ru-RU"/>
            </w:rPr>
            <w:t xml:space="preserve"> </w:t>
          </w:r>
          <w:r w:rsidRPr="006C45BE">
            <w:rPr>
              <w:rFonts w:ascii="Times New Roman" w:eastAsia="Times New Roman" w:hAnsi="Times New Roman"/>
              <w:color w:val="808080"/>
              <w:sz w:val="16"/>
              <w:szCs w:val="16"/>
              <w:lang w:val="en-US" w:eastAsia="ru-RU"/>
            </w:rPr>
            <w:t>of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 </w:t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fldChar w:fldCharType="begin"/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instrText>NUMPAGES</w:instrText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fldChar w:fldCharType="separate"/>
          </w:r>
          <w:r>
            <w:rPr>
              <w:rFonts w:ascii="Times New Roman" w:eastAsia="Times New Roman" w:hAnsi="Times New Roman"/>
              <w:b/>
              <w:bCs/>
              <w:noProof/>
              <w:sz w:val="16"/>
              <w:szCs w:val="16"/>
              <w:lang w:eastAsia="ru-RU"/>
            </w:rPr>
            <w:t>5</w:t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fldChar w:fldCharType="end"/>
          </w:r>
        </w:p>
      </w:tc>
    </w:tr>
  </w:tbl>
  <w:p w14:paraId="65142B7F" w14:textId="77777777" w:rsidR="00D76219" w:rsidRPr="006C45BE" w:rsidRDefault="00D76219" w:rsidP="006C45BE">
    <w:pP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7ED29" w14:textId="77777777" w:rsidR="00827CEF" w:rsidRDefault="00827CEF" w:rsidP="00721233">
      <w:pPr>
        <w:spacing w:after="0" w:line="240" w:lineRule="auto"/>
      </w:pPr>
      <w:r>
        <w:separator/>
      </w:r>
    </w:p>
  </w:footnote>
  <w:footnote w:type="continuationSeparator" w:id="0">
    <w:p w14:paraId="649A8BC7" w14:textId="77777777" w:rsidR="00827CEF" w:rsidRDefault="00827CEF" w:rsidP="00721233">
      <w:pPr>
        <w:spacing w:after="0" w:line="240" w:lineRule="auto"/>
      </w:pPr>
      <w:r>
        <w:continuationSeparator/>
      </w:r>
    </w:p>
  </w:footnote>
  <w:footnote w:type="continuationNotice" w:id="1">
    <w:p w14:paraId="1A3E86F5" w14:textId="77777777" w:rsidR="00827CEF" w:rsidRDefault="00827CEF">
      <w:pPr>
        <w:spacing w:after="0" w:line="240" w:lineRule="auto"/>
      </w:pPr>
    </w:p>
  </w:footnote>
  <w:footnote w:id="2">
    <w:p w14:paraId="083EB536" w14:textId="6232E4CA" w:rsidR="00D76219" w:rsidRDefault="00D76219">
      <w:pPr>
        <w:pStyle w:val="af2"/>
        <w:rPr>
          <w:rFonts w:ascii="Times New Roman" w:hAnsi="Times New Roman"/>
          <w:bCs/>
          <w:color w:val="000000"/>
          <w:sz w:val="16"/>
          <w:szCs w:val="16"/>
        </w:rPr>
      </w:pPr>
      <w:r w:rsidRPr="00872DAF">
        <w:rPr>
          <w:rStyle w:val="af4"/>
          <w:rFonts w:ascii="Times New Roman" w:hAnsi="Times New Roman"/>
          <w:sz w:val="16"/>
          <w:szCs w:val="16"/>
        </w:rPr>
        <w:footnoteRef/>
      </w:r>
      <w:r w:rsidRPr="00872DAF">
        <w:rPr>
          <w:rFonts w:ascii="Times New Roman" w:hAnsi="Times New Roman"/>
          <w:sz w:val="16"/>
          <w:szCs w:val="16"/>
        </w:rPr>
        <w:t xml:space="preserve"> </w:t>
      </w:r>
      <w:r w:rsidRPr="00872DAF">
        <w:rPr>
          <w:rFonts w:ascii="Times New Roman" w:hAnsi="Times New Roman"/>
          <w:bCs/>
          <w:color w:val="000000"/>
          <w:sz w:val="16"/>
          <w:szCs w:val="16"/>
        </w:rPr>
        <w:t>Ненужное удалить/вычеркнуть.</w:t>
      </w:r>
    </w:p>
    <w:p w14:paraId="557FFACA" w14:textId="3644F5F0" w:rsidR="00D76219" w:rsidRPr="006D1FBF" w:rsidRDefault="00D76219">
      <w:pPr>
        <w:pStyle w:val="af2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bCs/>
          <w:color w:val="000000"/>
          <w:sz w:val="16"/>
          <w:szCs w:val="16"/>
          <w:lang w:val="en-US"/>
        </w:rPr>
        <w:t>Delete as appropriate.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0" w:type="dxa"/>
      <w:tblLayout w:type="fixed"/>
      <w:tblLook w:val="04A0" w:firstRow="1" w:lastRow="0" w:firstColumn="1" w:lastColumn="0" w:noHBand="0" w:noVBand="1"/>
    </w:tblPr>
    <w:tblGrid>
      <w:gridCol w:w="7621"/>
      <w:gridCol w:w="2159"/>
    </w:tblGrid>
    <w:tr w:rsidR="00D76219" w:rsidRPr="006C45BE" w14:paraId="39BBD0D8" w14:textId="77777777" w:rsidTr="006C45BE">
      <w:trPr>
        <w:trHeight w:val="553"/>
      </w:trPr>
      <w:tc>
        <w:tcPr>
          <w:tcW w:w="7626" w:type="dxa"/>
          <w:hideMark/>
        </w:tcPr>
        <w:p w14:paraId="3B523EE8" w14:textId="06042A57" w:rsidR="00D76219" w:rsidRPr="006C45BE" w:rsidRDefault="00D76219" w:rsidP="006C45B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</w:rPr>
          </w:pPr>
          <w:r w:rsidRPr="001B4BD5">
            <w:rPr>
              <w:rFonts w:ascii="Times New Roman" w:hAnsi="Times New Roman"/>
              <w:b/>
              <w:noProof/>
              <w:sz w:val="20"/>
              <w:szCs w:val="20"/>
              <w:lang w:eastAsia="ru-RU"/>
            </w:rPr>
            <w:drawing>
              <wp:inline distT="0" distB="0" distL="0" distR="0" wp14:anchorId="68D8F3EA" wp14:editId="66124D91">
                <wp:extent cx="3228975" cy="371475"/>
                <wp:effectExtent l="0" t="0" r="9525" b="9525"/>
                <wp:docPr id="28" name="Рисунок 28" descr="RS-Main_Corp_Block-Black-ENG_R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RS-Main_Corp_Block-Black-ENG_R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28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  <w:vAlign w:val="center"/>
          <w:hideMark/>
        </w:tcPr>
        <w:p w14:paraId="5D442BE9" w14:textId="47020139" w:rsidR="00D76219" w:rsidRPr="00921EC0" w:rsidRDefault="00D76219" w:rsidP="00F254BA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hAnsi="Times New Roman"/>
              <w:sz w:val="20"/>
            </w:rPr>
          </w:pPr>
          <w:r w:rsidRPr="00F254BA">
            <w:rPr>
              <w:rFonts w:ascii="Times New Roman" w:hAnsi="Times New Roman"/>
              <w:sz w:val="20"/>
              <w:szCs w:val="20"/>
              <w:lang w:val="en-US"/>
            </w:rPr>
            <w:t>810</w:t>
          </w:r>
          <w:r w:rsidRPr="00921EC0">
            <w:rPr>
              <w:rFonts w:ascii="Times New Roman" w:hAnsi="Times New Roman"/>
              <w:sz w:val="20"/>
              <w:lang w:val="en-US"/>
            </w:rPr>
            <w:t>.1.</w:t>
          </w:r>
          <w:r w:rsidRPr="00921EC0">
            <w:rPr>
              <w:rFonts w:ascii="Times New Roman" w:hAnsi="Times New Roman"/>
              <w:sz w:val="20"/>
            </w:rPr>
            <w:t>6.1</w:t>
          </w:r>
        </w:p>
        <w:p w14:paraId="1B557D7C" w14:textId="0A43135E" w:rsidR="00D76219" w:rsidRPr="006C45BE" w:rsidRDefault="00D76219" w:rsidP="00F254BA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</w:rPr>
          </w:pPr>
          <w:r w:rsidRPr="00921EC0">
            <w:rPr>
              <w:rFonts w:ascii="Times New Roman" w:hAnsi="Times New Roman"/>
              <w:sz w:val="20"/>
              <w:lang w:val="en-US"/>
            </w:rPr>
            <w:t>(</w:t>
          </w:r>
          <w:del w:id="104" w:author="Румянцев Алексей Викторович" w:date="2025-12-22T15:07:00Z">
            <w:r w:rsidRPr="00F254BA" w:rsidDel="00D76219">
              <w:rPr>
                <w:rFonts w:ascii="Times New Roman" w:hAnsi="Times New Roman"/>
                <w:sz w:val="20"/>
                <w:szCs w:val="20"/>
                <w:lang w:val="en-US"/>
              </w:rPr>
              <w:delText>0</w:delText>
            </w:r>
            <w:r w:rsidDel="00D76219">
              <w:rPr>
                <w:rFonts w:ascii="Times New Roman" w:hAnsi="Times New Roman"/>
                <w:sz w:val="20"/>
                <w:szCs w:val="20"/>
              </w:rPr>
              <w:delText>4</w:delText>
            </w:r>
          </w:del>
          <w:ins w:id="105" w:author="Румянцев Алексей Викторович" w:date="2025-12-22T15:07:00Z">
            <w:r w:rsidRPr="00F254BA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ins>
          <w:r w:rsidRPr="00F254BA">
            <w:rPr>
              <w:rFonts w:ascii="Times New Roman" w:hAnsi="Times New Roman"/>
              <w:sz w:val="20"/>
              <w:szCs w:val="20"/>
              <w:lang w:val="en-US"/>
            </w:rPr>
            <w:t>/</w:t>
          </w:r>
          <w:del w:id="106" w:author="Румянцев Алексей Викторович" w:date="2025-12-22T15:07:00Z">
            <w:r w:rsidRPr="00F254BA" w:rsidDel="00D76219">
              <w:rPr>
                <w:rFonts w:ascii="Times New Roman" w:hAnsi="Times New Roman"/>
                <w:sz w:val="20"/>
                <w:szCs w:val="20"/>
                <w:lang w:val="en-US"/>
              </w:rPr>
              <w:delText>25</w:delText>
            </w:r>
          </w:del>
          <w:ins w:id="107" w:author="Румянцев Алексей Викторович" w:date="2025-12-22T15:07:00Z">
            <w:r w:rsidRPr="00F254B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ins>
          <w:r w:rsidRPr="00921EC0">
            <w:rPr>
              <w:rFonts w:ascii="Times New Roman" w:hAnsi="Times New Roman"/>
              <w:sz w:val="20"/>
              <w:lang w:val="en-US"/>
            </w:rPr>
            <w:t>)</w:t>
          </w:r>
        </w:p>
      </w:tc>
    </w:tr>
    <w:tr w:rsidR="00D76219" w:rsidRPr="006C45BE" w14:paraId="5C35C361" w14:textId="77777777" w:rsidTr="006C45BE">
      <w:trPr>
        <w:trHeight w:val="148"/>
      </w:trPr>
      <w:tc>
        <w:tcPr>
          <w:tcW w:w="9786" w:type="dxa"/>
          <w:gridSpan w:val="2"/>
          <w:hideMark/>
        </w:tcPr>
        <w:p w14:paraId="7547BD4A" w14:textId="77777777" w:rsidR="00D76219" w:rsidRPr="006C45BE" w:rsidRDefault="00827CEF" w:rsidP="006C45BE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pict w14:anchorId="6993D9C9">
              <v:rect id="_x0000_i1025" style="width:484.75pt;height:1.5pt" o:hralign="center" o:hrstd="t" o:hr="t" fillcolor="#85bbdd" stroked="f"/>
            </w:pict>
          </w:r>
        </w:p>
      </w:tc>
    </w:tr>
  </w:tbl>
  <w:p w14:paraId="1595580D" w14:textId="77777777" w:rsidR="00D76219" w:rsidRPr="006C45BE" w:rsidRDefault="00D76219" w:rsidP="006C45BE">
    <w:pPr>
      <w:pStyle w:val="a4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33F"/>
    <w:multiLevelType w:val="hybridMultilevel"/>
    <w:tmpl w:val="CE3A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678"/>
    <w:multiLevelType w:val="hybridMultilevel"/>
    <w:tmpl w:val="5CDCBEC0"/>
    <w:lvl w:ilvl="0" w:tplc="4B52F16C">
      <w:start w:val="6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04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9B407F"/>
    <w:multiLevelType w:val="hybridMultilevel"/>
    <w:tmpl w:val="0F2AFD72"/>
    <w:lvl w:ilvl="0" w:tplc="1E9CA15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C730C"/>
    <w:multiLevelType w:val="hybridMultilevel"/>
    <w:tmpl w:val="DADA8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0555C"/>
    <w:multiLevelType w:val="hybridMultilevel"/>
    <w:tmpl w:val="D47E67CC"/>
    <w:lvl w:ilvl="0" w:tplc="8D2A2A1E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F75E8"/>
    <w:multiLevelType w:val="hybridMultilevel"/>
    <w:tmpl w:val="1E1C579C"/>
    <w:lvl w:ilvl="0" w:tplc="22240E1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E578E"/>
    <w:multiLevelType w:val="multilevel"/>
    <w:tmpl w:val="58A0432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5352EF"/>
    <w:multiLevelType w:val="hybridMultilevel"/>
    <w:tmpl w:val="A074F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50BE4"/>
    <w:multiLevelType w:val="hybridMultilevel"/>
    <w:tmpl w:val="AE941872"/>
    <w:lvl w:ilvl="0" w:tplc="A7A881C4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E02CF"/>
    <w:multiLevelType w:val="hybridMultilevel"/>
    <w:tmpl w:val="C7B8759A"/>
    <w:lvl w:ilvl="0" w:tplc="17904AC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45D16"/>
    <w:multiLevelType w:val="hybridMultilevel"/>
    <w:tmpl w:val="C7686504"/>
    <w:lvl w:ilvl="0" w:tplc="5204BD1C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23D03"/>
    <w:multiLevelType w:val="hybridMultilevel"/>
    <w:tmpl w:val="BBC88EA0"/>
    <w:lvl w:ilvl="0" w:tplc="8D2A2A1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D653E"/>
    <w:multiLevelType w:val="hybridMultilevel"/>
    <w:tmpl w:val="1C2624B6"/>
    <w:lvl w:ilvl="0" w:tplc="922E8A4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509F8"/>
    <w:multiLevelType w:val="hybridMultilevel"/>
    <w:tmpl w:val="F3EE9688"/>
    <w:lvl w:ilvl="0" w:tplc="4EE06B1C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D4AA4"/>
    <w:multiLevelType w:val="hybridMultilevel"/>
    <w:tmpl w:val="6E66BF00"/>
    <w:lvl w:ilvl="0" w:tplc="6128BA1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51E57"/>
    <w:multiLevelType w:val="hybridMultilevel"/>
    <w:tmpl w:val="653E5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76CA4"/>
    <w:multiLevelType w:val="hybridMultilevel"/>
    <w:tmpl w:val="05281082"/>
    <w:lvl w:ilvl="0" w:tplc="E2C4FB06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A0751"/>
    <w:multiLevelType w:val="hybridMultilevel"/>
    <w:tmpl w:val="17825DCA"/>
    <w:lvl w:ilvl="0" w:tplc="7E5A9FBE">
      <w:start w:val="1"/>
      <w:numFmt w:val="decimal"/>
      <w:lvlText w:val="4.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9" w15:restartNumberingAfterBreak="0">
    <w:nsid w:val="65CC11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B31919"/>
    <w:multiLevelType w:val="hybridMultilevel"/>
    <w:tmpl w:val="216C803E"/>
    <w:lvl w:ilvl="0" w:tplc="F24E4B5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20AC5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5B7BE0"/>
    <w:multiLevelType w:val="hybridMultilevel"/>
    <w:tmpl w:val="5C8CE966"/>
    <w:lvl w:ilvl="0" w:tplc="A7A881C4">
      <w:start w:val="1"/>
      <w:numFmt w:val="decimal"/>
      <w:lvlText w:val="1.%1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855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24D33D8"/>
    <w:multiLevelType w:val="hybridMultilevel"/>
    <w:tmpl w:val="58DC4EC2"/>
    <w:lvl w:ilvl="0" w:tplc="A7A881C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B569E"/>
    <w:multiLevelType w:val="hybridMultilevel"/>
    <w:tmpl w:val="B37E93D0"/>
    <w:lvl w:ilvl="0" w:tplc="6128BA1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06439"/>
    <w:multiLevelType w:val="hybridMultilevel"/>
    <w:tmpl w:val="7EA02F0A"/>
    <w:lvl w:ilvl="0" w:tplc="A7A881C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12"/>
  </w:num>
  <w:num w:numId="4">
    <w:abstractNumId w:val="3"/>
  </w:num>
  <w:num w:numId="5">
    <w:abstractNumId w:val="25"/>
  </w:num>
  <w:num w:numId="6">
    <w:abstractNumId w:val="15"/>
  </w:num>
  <w:num w:numId="7">
    <w:abstractNumId w:val="8"/>
  </w:num>
  <w:num w:numId="8">
    <w:abstractNumId w:val="4"/>
  </w:num>
  <w:num w:numId="9">
    <w:abstractNumId w:val="0"/>
  </w:num>
  <w:num w:numId="10">
    <w:abstractNumId w:val="16"/>
  </w:num>
  <w:num w:numId="11">
    <w:abstractNumId w:val="20"/>
  </w:num>
  <w:num w:numId="12">
    <w:abstractNumId w:val="6"/>
  </w:num>
  <w:num w:numId="13">
    <w:abstractNumId w:val="10"/>
  </w:num>
  <w:num w:numId="14">
    <w:abstractNumId w:val="26"/>
  </w:num>
  <w:num w:numId="15">
    <w:abstractNumId w:val="18"/>
  </w:num>
  <w:num w:numId="16">
    <w:abstractNumId w:val="1"/>
  </w:num>
  <w:num w:numId="17">
    <w:abstractNumId w:val="21"/>
  </w:num>
  <w:num w:numId="18">
    <w:abstractNumId w:val="2"/>
  </w:num>
  <w:num w:numId="19">
    <w:abstractNumId w:val="19"/>
  </w:num>
  <w:num w:numId="20">
    <w:abstractNumId w:val="23"/>
  </w:num>
  <w:num w:numId="21">
    <w:abstractNumId w:val="7"/>
  </w:num>
  <w:num w:numId="22">
    <w:abstractNumId w:val="22"/>
  </w:num>
  <w:num w:numId="23">
    <w:abstractNumId w:val="9"/>
  </w:num>
  <w:num w:numId="24">
    <w:abstractNumId w:val="13"/>
  </w:num>
  <w:num w:numId="25">
    <w:abstractNumId w:val="14"/>
  </w:num>
  <w:num w:numId="26">
    <w:abstractNumId w:val="11"/>
  </w:num>
  <w:num w:numId="27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Макрушич Евгений Владимирович">
    <w15:presenceInfo w15:providerId="AD" w15:userId="S-1-5-21-2220799659-3653965135-3334487125-7106"/>
  </w15:person>
  <w15:person w15:author="Румянцев Алексей Викторович">
    <w15:presenceInfo w15:providerId="AD" w15:userId="S-1-5-21-2220799659-3653965135-3334487125-74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479"/>
    <w:rsid w:val="00016C5D"/>
    <w:rsid w:val="000222FA"/>
    <w:rsid w:val="0002548B"/>
    <w:rsid w:val="000279E7"/>
    <w:rsid w:val="0003151A"/>
    <w:rsid w:val="00031DB7"/>
    <w:rsid w:val="00033AE1"/>
    <w:rsid w:val="00034181"/>
    <w:rsid w:val="00042547"/>
    <w:rsid w:val="00045F30"/>
    <w:rsid w:val="0004765D"/>
    <w:rsid w:val="00060F21"/>
    <w:rsid w:val="00063C44"/>
    <w:rsid w:val="00064F50"/>
    <w:rsid w:val="00066AF1"/>
    <w:rsid w:val="00073818"/>
    <w:rsid w:val="00082B6B"/>
    <w:rsid w:val="00083E3E"/>
    <w:rsid w:val="000B6E3E"/>
    <w:rsid w:val="000C1E64"/>
    <w:rsid w:val="000C37A6"/>
    <w:rsid w:val="000C73FD"/>
    <w:rsid w:val="000D629B"/>
    <w:rsid w:val="000E1ED3"/>
    <w:rsid w:val="000E5479"/>
    <w:rsid w:val="001003E0"/>
    <w:rsid w:val="00115226"/>
    <w:rsid w:val="001244A6"/>
    <w:rsid w:val="00134D8C"/>
    <w:rsid w:val="00141C39"/>
    <w:rsid w:val="00145F00"/>
    <w:rsid w:val="0017436E"/>
    <w:rsid w:val="00180F56"/>
    <w:rsid w:val="00183139"/>
    <w:rsid w:val="00186A4A"/>
    <w:rsid w:val="00195F06"/>
    <w:rsid w:val="001A01B9"/>
    <w:rsid w:val="001A0E3B"/>
    <w:rsid w:val="001D18D5"/>
    <w:rsid w:val="001E133F"/>
    <w:rsid w:val="001E51B4"/>
    <w:rsid w:val="001E5A7C"/>
    <w:rsid w:val="001F6BF0"/>
    <w:rsid w:val="001F74E5"/>
    <w:rsid w:val="00214916"/>
    <w:rsid w:val="002266C4"/>
    <w:rsid w:val="00227863"/>
    <w:rsid w:val="0023091D"/>
    <w:rsid w:val="00235621"/>
    <w:rsid w:val="00247E57"/>
    <w:rsid w:val="00257ED2"/>
    <w:rsid w:val="00270850"/>
    <w:rsid w:val="00274CB5"/>
    <w:rsid w:val="00280458"/>
    <w:rsid w:val="002A09CF"/>
    <w:rsid w:val="002B120D"/>
    <w:rsid w:val="002B65E2"/>
    <w:rsid w:val="002D120B"/>
    <w:rsid w:val="002D75C8"/>
    <w:rsid w:val="002E070A"/>
    <w:rsid w:val="002E1C12"/>
    <w:rsid w:val="002E5693"/>
    <w:rsid w:val="00301986"/>
    <w:rsid w:val="00335082"/>
    <w:rsid w:val="00343B66"/>
    <w:rsid w:val="00350697"/>
    <w:rsid w:val="00356AB2"/>
    <w:rsid w:val="00356FE3"/>
    <w:rsid w:val="00360118"/>
    <w:rsid w:val="003625B4"/>
    <w:rsid w:val="00376ED6"/>
    <w:rsid w:val="003802FD"/>
    <w:rsid w:val="00382E80"/>
    <w:rsid w:val="00384E1F"/>
    <w:rsid w:val="003921CD"/>
    <w:rsid w:val="00394D27"/>
    <w:rsid w:val="003B1848"/>
    <w:rsid w:val="003B4D70"/>
    <w:rsid w:val="00412C2C"/>
    <w:rsid w:val="0041543B"/>
    <w:rsid w:val="004207F1"/>
    <w:rsid w:val="00423F26"/>
    <w:rsid w:val="00441ACC"/>
    <w:rsid w:val="004474B7"/>
    <w:rsid w:val="00471191"/>
    <w:rsid w:val="00480125"/>
    <w:rsid w:val="00481897"/>
    <w:rsid w:val="00483AFF"/>
    <w:rsid w:val="004904E2"/>
    <w:rsid w:val="004A0588"/>
    <w:rsid w:val="004A1F1B"/>
    <w:rsid w:val="004A4AD6"/>
    <w:rsid w:val="004A7E6C"/>
    <w:rsid w:val="004B08BA"/>
    <w:rsid w:val="004B1A5C"/>
    <w:rsid w:val="004B1F89"/>
    <w:rsid w:val="004C1566"/>
    <w:rsid w:val="004D16E0"/>
    <w:rsid w:val="004D1A52"/>
    <w:rsid w:val="004E427C"/>
    <w:rsid w:val="004F1925"/>
    <w:rsid w:val="004F2CC5"/>
    <w:rsid w:val="0050705D"/>
    <w:rsid w:val="00521C3F"/>
    <w:rsid w:val="00525D70"/>
    <w:rsid w:val="0052648D"/>
    <w:rsid w:val="00530050"/>
    <w:rsid w:val="00530427"/>
    <w:rsid w:val="00531FC4"/>
    <w:rsid w:val="00534CA0"/>
    <w:rsid w:val="00554F6C"/>
    <w:rsid w:val="00561C18"/>
    <w:rsid w:val="00562C9D"/>
    <w:rsid w:val="00572DB5"/>
    <w:rsid w:val="00577FC3"/>
    <w:rsid w:val="005817E5"/>
    <w:rsid w:val="00582451"/>
    <w:rsid w:val="005C0FF9"/>
    <w:rsid w:val="005D34CA"/>
    <w:rsid w:val="005E4ADA"/>
    <w:rsid w:val="005E4C49"/>
    <w:rsid w:val="005F3E71"/>
    <w:rsid w:val="00600A2F"/>
    <w:rsid w:val="006010CF"/>
    <w:rsid w:val="00615910"/>
    <w:rsid w:val="0061690B"/>
    <w:rsid w:val="006278B0"/>
    <w:rsid w:val="006306DD"/>
    <w:rsid w:val="006518E4"/>
    <w:rsid w:val="006568E9"/>
    <w:rsid w:val="00657246"/>
    <w:rsid w:val="00667430"/>
    <w:rsid w:val="00674726"/>
    <w:rsid w:val="00691124"/>
    <w:rsid w:val="006B0DF6"/>
    <w:rsid w:val="006C45BE"/>
    <w:rsid w:val="006D1F8A"/>
    <w:rsid w:val="006D1FBF"/>
    <w:rsid w:val="006F5DF2"/>
    <w:rsid w:val="00704326"/>
    <w:rsid w:val="00712CAB"/>
    <w:rsid w:val="00721233"/>
    <w:rsid w:val="00735700"/>
    <w:rsid w:val="00782B29"/>
    <w:rsid w:val="00793C88"/>
    <w:rsid w:val="007941E1"/>
    <w:rsid w:val="007951C0"/>
    <w:rsid w:val="007B074D"/>
    <w:rsid w:val="007B1BAA"/>
    <w:rsid w:val="007B287E"/>
    <w:rsid w:val="007D6912"/>
    <w:rsid w:val="007E22D3"/>
    <w:rsid w:val="007E6DD4"/>
    <w:rsid w:val="007F26A4"/>
    <w:rsid w:val="007F6448"/>
    <w:rsid w:val="007F6F9C"/>
    <w:rsid w:val="00805A8D"/>
    <w:rsid w:val="00814DBB"/>
    <w:rsid w:val="008221B7"/>
    <w:rsid w:val="00827CEF"/>
    <w:rsid w:val="00831BCF"/>
    <w:rsid w:val="008521CB"/>
    <w:rsid w:val="00864381"/>
    <w:rsid w:val="00867398"/>
    <w:rsid w:val="00871194"/>
    <w:rsid w:val="00872DAF"/>
    <w:rsid w:val="00881B6E"/>
    <w:rsid w:val="008A1EBD"/>
    <w:rsid w:val="008B7B8D"/>
    <w:rsid w:val="008C798C"/>
    <w:rsid w:val="008D0D42"/>
    <w:rsid w:val="008E2E5B"/>
    <w:rsid w:val="008E746F"/>
    <w:rsid w:val="008F1F4E"/>
    <w:rsid w:val="008F53A2"/>
    <w:rsid w:val="008F76F6"/>
    <w:rsid w:val="0091509A"/>
    <w:rsid w:val="00921EC0"/>
    <w:rsid w:val="009236B8"/>
    <w:rsid w:val="0092420D"/>
    <w:rsid w:val="00937AD8"/>
    <w:rsid w:val="00942478"/>
    <w:rsid w:val="00947155"/>
    <w:rsid w:val="00970CCD"/>
    <w:rsid w:val="00971AFC"/>
    <w:rsid w:val="0098179D"/>
    <w:rsid w:val="00986BCC"/>
    <w:rsid w:val="00997439"/>
    <w:rsid w:val="009B530C"/>
    <w:rsid w:val="009D1B5C"/>
    <w:rsid w:val="009D320E"/>
    <w:rsid w:val="009E358D"/>
    <w:rsid w:val="009F0FB7"/>
    <w:rsid w:val="00A00C81"/>
    <w:rsid w:val="00A109D9"/>
    <w:rsid w:val="00A200B2"/>
    <w:rsid w:val="00A2287D"/>
    <w:rsid w:val="00A23FA2"/>
    <w:rsid w:val="00A36B19"/>
    <w:rsid w:val="00A36DF7"/>
    <w:rsid w:val="00A401F5"/>
    <w:rsid w:val="00A42F40"/>
    <w:rsid w:val="00A44951"/>
    <w:rsid w:val="00A45037"/>
    <w:rsid w:val="00A71058"/>
    <w:rsid w:val="00A86327"/>
    <w:rsid w:val="00A95B0A"/>
    <w:rsid w:val="00AA12BE"/>
    <w:rsid w:val="00AA3D53"/>
    <w:rsid w:val="00AB1E5A"/>
    <w:rsid w:val="00AB4E20"/>
    <w:rsid w:val="00AC2523"/>
    <w:rsid w:val="00AC5911"/>
    <w:rsid w:val="00AC72DD"/>
    <w:rsid w:val="00AD5AB8"/>
    <w:rsid w:val="00AE6B82"/>
    <w:rsid w:val="00AF2301"/>
    <w:rsid w:val="00AF605A"/>
    <w:rsid w:val="00AF7B09"/>
    <w:rsid w:val="00B02911"/>
    <w:rsid w:val="00B162B9"/>
    <w:rsid w:val="00B202CE"/>
    <w:rsid w:val="00B20957"/>
    <w:rsid w:val="00B212B4"/>
    <w:rsid w:val="00B24DE4"/>
    <w:rsid w:val="00B30FA5"/>
    <w:rsid w:val="00B34C68"/>
    <w:rsid w:val="00B355AD"/>
    <w:rsid w:val="00B57AD7"/>
    <w:rsid w:val="00B7437A"/>
    <w:rsid w:val="00B819B4"/>
    <w:rsid w:val="00B81DAB"/>
    <w:rsid w:val="00B95011"/>
    <w:rsid w:val="00BC1212"/>
    <w:rsid w:val="00BC404C"/>
    <w:rsid w:val="00BE1A89"/>
    <w:rsid w:val="00BE2266"/>
    <w:rsid w:val="00BE664A"/>
    <w:rsid w:val="00BF005D"/>
    <w:rsid w:val="00BF6F2E"/>
    <w:rsid w:val="00C02B1E"/>
    <w:rsid w:val="00C076DA"/>
    <w:rsid w:val="00C22986"/>
    <w:rsid w:val="00C26C70"/>
    <w:rsid w:val="00C80A02"/>
    <w:rsid w:val="00C87F55"/>
    <w:rsid w:val="00C91ADC"/>
    <w:rsid w:val="00CA70CA"/>
    <w:rsid w:val="00CB2C95"/>
    <w:rsid w:val="00CB56F3"/>
    <w:rsid w:val="00CB570B"/>
    <w:rsid w:val="00CD463F"/>
    <w:rsid w:val="00CD6933"/>
    <w:rsid w:val="00CD73BB"/>
    <w:rsid w:val="00CE18CE"/>
    <w:rsid w:val="00CE3627"/>
    <w:rsid w:val="00CE435D"/>
    <w:rsid w:val="00CE56F7"/>
    <w:rsid w:val="00D23D1E"/>
    <w:rsid w:val="00D27F0D"/>
    <w:rsid w:val="00D331C4"/>
    <w:rsid w:val="00D34FF6"/>
    <w:rsid w:val="00D53E0B"/>
    <w:rsid w:val="00D573B6"/>
    <w:rsid w:val="00D7440B"/>
    <w:rsid w:val="00D74804"/>
    <w:rsid w:val="00D74C71"/>
    <w:rsid w:val="00D76219"/>
    <w:rsid w:val="00D7637D"/>
    <w:rsid w:val="00D82FEB"/>
    <w:rsid w:val="00D86780"/>
    <w:rsid w:val="00D90E69"/>
    <w:rsid w:val="00DA2B75"/>
    <w:rsid w:val="00DB558F"/>
    <w:rsid w:val="00DB767B"/>
    <w:rsid w:val="00DD79DA"/>
    <w:rsid w:val="00E02768"/>
    <w:rsid w:val="00E03565"/>
    <w:rsid w:val="00E10897"/>
    <w:rsid w:val="00E16BC4"/>
    <w:rsid w:val="00E17388"/>
    <w:rsid w:val="00E33AC0"/>
    <w:rsid w:val="00E41035"/>
    <w:rsid w:val="00E43E1E"/>
    <w:rsid w:val="00E44EA9"/>
    <w:rsid w:val="00E666D4"/>
    <w:rsid w:val="00E917DB"/>
    <w:rsid w:val="00EA112D"/>
    <w:rsid w:val="00EA4B1F"/>
    <w:rsid w:val="00EB08FE"/>
    <w:rsid w:val="00EF1BD9"/>
    <w:rsid w:val="00F121D5"/>
    <w:rsid w:val="00F209CE"/>
    <w:rsid w:val="00F254BA"/>
    <w:rsid w:val="00F41FD4"/>
    <w:rsid w:val="00F43162"/>
    <w:rsid w:val="00F45F92"/>
    <w:rsid w:val="00F530AE"/>
    <w:rsid w:val="00F60C4F"/>
    <w:rsid w:val="00F67E13"/>
    <w:rsid w:val="00F71EA7"/>
    <w:rsid w:val="00F82D5E"/>
    <w:rsid w:val="00F90A54"/>
    <w:rsid w:val="00FB009F"/>
    <w:rsid w:val="00FB1BCD"/>
    <w:rsid w:val="00FB3986"/>
    <w:rsid w:val="00FC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6DBB0"/>
  <w15:chartTrackingRefBased/>
  <w15:docId w15:val="{9770325A-E5D0-4B0E-8F45-97AE51EA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73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E5479"/>
    <w:pPr>
      <w:widowControl w:val="0"/>
      <w:autoSpaceDE w:val="0"/>
      <w:autoSpaceDN w:val="0"/>
      <w:adjustRightInd w:val="0"/>
      <w:spacing w:before="220" w:line="300" w:lineRule="auto"/>
      <w:ind w:left="40" w:firstLine="2020"/>
      <w:jc w:val="both"/>
    </w:pPr>
    <w:rPr>
      <w:rFonts w:ascii="Times New Roman" w:eastAsia="Times New Roman" w:hAnsi="Times New Roman"/>
      <w:b/>
      <w:sz w:val="28"/>
    </w:rPr>
  </w:style>
  <w:style w:type="table" w:styleId="a3">
    <w:name w:val="Table Grid"/>
    <w:basedOn w:val="a1"/>
    <w:uiPriority w:val="59"/>
    <w:rsid w:val="00AD5A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21233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72123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21233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721233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77FC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577FC3"/>
    <w:rPr>
      <w:rFonts w:ascii="Tahoma" w:hAnsi="Tahoma" w:cs="Tahoma"/>
      <w:sz w:val="16"/>
      <w:szCs w:val="16"/>
      <w:lang w:eastAsia="en-US"/>
    </w:rPr>
  </w:style>
  <w:style w:type="numbering" w:customStyle="1" w:styleId="1">
    <w:name w:val="Стиль1"/>
    <w:uiPriority w:val="99"/>
    <w:rsid w:val="00E17388"/>
    <w:pPr>
      <w:numPr>
        <w:numId w:val="17"/>
      </w:numPr>
    </w:pPr>
  </w:style>
  <w:style w:type="paragraph" w:styleId="aa">
    <w:name w:val="endnote text"/>
    <w:basedOn w:val="a"/>
    <w:link w:val="ab"/>
    <w:uiPriority w:val="99"/>
    <w:semiHidden/>
    <w:unhideWhenUsed/>
    <w:rsid w:val="0091509A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1509A"/>
    <w:rPr>
      <w:lang w:eastAsia="en-US"/>
    </w:rPr>
  </w:style>
  <w:style w:type="character" w:styleId="ac">
    <w:name w:val="endnote reference"/>
    <w:basedOn w:val="a0"/>
    <w:uiPriority w:val="99"/>
    <w:semiHidden/>
    <w:unhideWhenUsed/>
    <w:rsid w:val="0091509A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98179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8179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8179D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179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8179D"/>
    <w:rPr>
      <w:b/>
      <w:bCs/>
      <w:lang w:eastAsia="en-US"/>
    </w:rPr>
  </w:style>
  <w:style w:type="paragraph" w:styleId="af2">
    <w:name w:val="footnote text"/>
    <w:basedOn w:val="a"/>
    <w:link w:val="af3"/>
    <w:uiPriority w:val="99"/>
    <w:semiHidden/>
    <w:unhideWhenUsed/>
    <w:rsid w:val="00AF7B0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F7B09"/>
    <w:rPr>
      <w:lang w:eastAsia="en-US"/>
    </w:rPr>
  </w:style>
  <w:style w:type="character" w:styleId="af4">
    <w:name w:val="footnote reference"/>
    <w:basedOn w:val="a0"/>
    <w:uiPriority w:val="99"/>
    <w:semiHidden/>
    <w:unhideWhenUsed/>
    <w:rsid w:val="00AF7B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13578-00F1-42B4-8D99-AD27AD09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2257</Words>
  <Characters>12867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</CharactersWithSpaces>
  <SharedDoc>false</SharedDoc>
  <HLinks>
    <vt:vector size="12" baseType="variant">
      <vt:variant>
        <vt:i4>2163825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Ненужное_удалить_Delete_as_appropriate</vt:lpwstr>
      </vt:variant>
      <vt:variant>
        <vt:i4>2163825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Ненужное_удалить_Delete_as_appropriate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Макрушич Евгений Владимирович</cp:lastModifiedBy>
  <cp:revision>5</cp:revision>
  <cp:lastPrinted>2025-03-18T07:25:00Z</cp:lastPrinted>
  <dcterms:created xsi:type="dcterms:W3CDTF">2025-12-26T06:58:00Z</dcterms:created>
  <dcterms:modified xsi:type="dcterms:W3CDTF">2025-12-26T07:02:00Z</dcterms:modified>
</cp:coreProperties>
</file>